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70A42" w14:textId="209D984C" w:rsidR="00C67995" w:rsidRDefault="00351F70" w:rsidP="00BA4840">
      <w:pPr>
        <w:spacing w:line="240" w:lineRule="auto"/>
        <w:rPr>
          <w:sz w:val="20"/>
          <w:szCs w:val="20"/>
        </w:rPr>
      </w:pPr>
      <w:r>
        <w:rPr>
          <w:sz w:val="20"/>
          <w:szCs w:val="20"/>
          <w:u w:val="single"/>
        </w:rPr>
        <w:t xml:space="preserve">Aanwezig: </w:t>
      </w:r>
      <w:r>
        <w:rPr>
          <w:sz w:val="20"/>
          <w:szCs w:val="20"/>
        </w:rPr>
        <w:t xml:space="preserve">Chris van </w:t>
      </w:r>
      <w:proofErr w:type="spellStart"/>
      <w:r>
        <w:rPr>
          <w:sz w:val="20"/>
          <w:szCs w:val="20"/>
        </w:rPr>
        <w:t>Malkenhorst</w:t>
      </w:r>
      <w:proofErr w:type="spellEnd"/>
      <w:r>
        <w:rPr>
          <w:sz w:val="20"/>
          <w:szCs w:val="20"/>
        </w:rPr>
        <w:t xml:space="preserve">, Marga </w:t>
      </w:r>
      <w:proofErr w:type="spellStart"/>
      <w:r>
        <w:rPr>
          <w:sz w:val="20"/>
          <w:szCs w:val="20"/>
        </w:rPr>
        <w:t>Hesseling</w:t>
      </w:r>
      <w:proofErr w:type="spellEnd"/>
      <w:r>
        <w:rPr>
          <w:sz w:val="20"/>
          <w:szCs w:val="20"/>
        </w:rPr>
        <w:t>, Marco Berken, Bert Meijberg</w:t>
      </w:r>
      <w:r w:rsidR="00F162F2">
        <w:rPr>
          <w:sz w:val="20"/>
          <w:szCs w:val="20"/>
        </w:rPr>
        <w:t xml:space="preserve"> en</w:t>
      </w:r>
      <w:r>
        <w:rPr>
          <w:sz w:val="20"/>
          <w:szCs w:val="20"/>
        </w:rPr>
        <w:t xml:space="preserve"> Helge Bijleveld</w:t>
      </w:r>
      <w:r w:rsidR="00F162F2">
        <w:rPr>
          <w:sz w:val="20"/>
          <w:szCs w:val="20"/>
        </w:rPr>
        <w:t xml:space="preserve">. </w:t>
      </w:r>
      <w:r w:rsidR="00D0037A">
        <w:rPr>
          <w:sz w:val="20"/>
          <w:szCs w:val="20"/>
        </w:rPr>
        <w:t xml:space="preserve">Gebiedsmanager Marlon Berends en </w:t>
      </w:r>
      <w:ins w:id="0" w:author="Helge Bijleveld" w:date="2024-07-10T15:31:00Z" w16du:dateUtc="2024-07-10T13:31:00Z">
        <w:r w:rsidR="00A5621D">
          <w:rPr>
            <w:sz w:val="20"/>
            <w:szCs w:val="20"/>
          </w:rPr>
          <w:t>G</w:t>
        </w:r>
      </w:ins>
      <w:del w:id="1" w:author="Helge Bijleveld" w:date="2024-07-10T15:31:00Z" w16du:dateUtc="2024-07-10T13:31:00Z">
        <w:r w:rsidR="00D0037A" w:rsidDel="00A5621D">
          <w:rPr>
            <w:sz w:val="20"/>
            <w:szCs w:val="20"/>
          </w:rPr>
          <w:delText>g</w:delText>
        </w:r>
      </w:del>
      <w:r w:rsidR="00D0037A">
        <w:rPr>
          <w:sz w:val="20"/>
          <w:szCs w:val="20"/>
        </w:rPr>
        <w:t xml:space="preserve">ebiedssecretaris Felix </w:t>
      </w:r>
      <w:proofErr w:type="spellStart"/>
      <w:r w:rsidR="00D0037A">
        <w:rPr>
          <w:sz w:val="20"/>
          <w:szCs w:val="20"/>
        </w:rPr>
        <w:t>Hirmann</w:t>
      </w:r>
      <w:proofErr w:type="spellEnd"/>
      <w:r w:rsidR="00D0037A">
        <w:rPr>
          <w:sz w:val="20"/>
          <w:szCs w:val="20"/>
        </w:rPr>
        <w:t xml:space="preserve"> komen de </w:t>
      </w:r>
      <w:proofErr w:type="spellStart"/>
      <w:r w:rsidR="00D0037A">
        <w:rPr>
          <w:sz w:val="20"/>
          <w:szCs w:val="20"/>
        </w:rPr>
        <w:t>gebeidsagenda</w:t>
      </w:r>
      <w:proofErr w:type="spellEnd"/>
      <w:r w:rsidR="00D0037A">
        <w:rPr>
          <w:sz w:val="20"/>
          <w:szCs w:val="20"/>
        </w:rPr>
        <w:t xml:space="preserve"> bespreken.</w:t>
      </w:r>
    </w:p>
    <w:p w14:paraId="1BDF6DA6" w14:textId="3D7465F9" w:rsidR="00183294" w:rsidRDefault="00F944BA" w:rsidP="00C67995">
      <w:pPr>
        <w:spacing w:line="240" w:lineRule="auto"/>
        <w:rPr>
          <w:b/>
          <w:bCs/>
          <w:color w:val="4F81BD" w:themeColor="accent1"/>
          <w:sz w:val="20"/>
          <w:szCs w:val="20"/>
        </w:rPr>
      </w:pPr>
      <w:r w:rsidRPr="00BE1C39">
        <w:rPr>
          <w:b/>
          <w:bCs/>
          <w:color w:val="4F81BD" w:themeColor="accent1"/>
          <w:sz w:val="20"/>
          <w:szCs w:val="20"/>
        </w:rPr>
        <w:t>Bespreking</w:t>
      </w:r>
      <w:r>
        <w:rPr>
          <w:b/>
          <w:bCs/>
          <w:color w:val="4F81BD" w:themeColor="accent1"/>
          <w:sz w:val="20"/>
          <w:szCs w:val="20"/>
        </w:rPr>
        <w:t xml:space="preserve">: </w:t>
      </w:r>
    </w:p>
    <w:p w14:paraId="68E93A18" w14:textId="7D9CA272" w:rsidR="00767A6B" w:rsidRDefault="00767A6B" w:rsidP="00C67995">
      <w:pPr>
        <w:spacing w:line="240" w:lineRule="auto"/>
        <w:rPr>
          <w:sz w:val="20"/>
          <w:szCs w:val="20"/>
        </w:rPr>
      </w:pPr>
      <w:r>
        <w:rPr>
          <w:sz w:val="20"/>
          <w:szCs w:val="20"/>
        </w:rPr>
        <w:t>Chris begint met een kleine inleiding over de b</w:t>
      </w:r>
      <w:ins w:id="2" w:author="Helge Bijleveld" w:date="2024-07-09T17:12:00Z" w16du:dateUtc="2024-07-09T15:12:00Z">
        <w:r w:rsidR="00BE1C39">
          <w:rPr>
            <w:sz w:val="20"/>
            <w:szCs w:val="20"/>
          </w:rPr>
          <w:t>rie</w:t>
        </w:r>
      </w:ins>
      <w:r>
        <w:rPr>
          <w:sz w:val="20"/>
          <w:szCs w:val="20"/>
        </w:rPr>
        <w:t xml:space="preserve">f die Marga had samengesteld over de bomen op de Hunzedijk. </w:t>
      </w:r>
      <w:r w:rsidR="00B555E5">
        <w:rPr>
          <w:sz w:val="20"/>
          <w:szCs w:val="20"/>
        </w:rPr>
        <w:t xml:space="preserve">Felix noemt dat het Bomenplan nog een visie is en dat het hier ook over de nieuwe bomen gaat en niet het vervangen van oude bomen. Marga noemt dat de bomen volgens Tamara mee kunnen worden genomen op het budget van de Hunzeboord. Felix gaat het communiceren met stadsbeheer en Tamara. </w:t>
      </w:r>
    </w:p>
    <w:p w14:paraId="6A14BFDB" w14:textId="4FDEB468" w:rsidR="00B555E5" w:rsidRDefault="00B555E5" w:rsidP="00C67995">
      <w:pPr>
        <w:spacing w:line="240" w:lineRule="auto"/>
        <w:rPr>
          <w:sz w:val="20"/>
          <w:szCs w:val="20"/>
        </w:rPr>
      </w:pPr>
      <w:r>
        <w:rPr>
          <w:sz w:val="20"/>
          <w:szCs w:val="20"/>
        </w:rPr>
        <w:t>Marlon neemt het woord over de Gebiedsagenda. Gebiedsanalyse op basis v</w:t>
      </w:r>
      <w:ins w:id="3" w:author="Helge Bijleveld" w:date="2024-07-09T17:12:00Z" w16du:dateUtc="2024-07-09T15:12:00Z">
        <w:r w:rsidR="00BE1C39">
          <w:rPr>
            <w:sz w:val="20"/>
            <w:szCs w:val="20"/>
          </w:rPr>
          <w:t>.</w:t>
        </w:r>
      </w:ins>
      <w:r>
        <w:rPr>
          <w:sz w:val="20"/>
          <w:szCs w:val="20"/>
        </w:rPr>
        <w:t>d</w:t>
      </w:r>
      <w:ins w:id="4" w:author="Helge Bijleveld" w:date="2024-07-09T17:12:00Z" w16du:dateUtc="2024-07-09T15:12:00Z">
        <w:r w:rsidR="00BE1C39">
          <w:rPr>
            <w:sz w:val="20"/>
            <w:szCs w:val="20"/>
          </w:rPr>
          <w:t>.</w:t>
        </w:r>
      </w:ins>
      <w:r>
        <w:rPr>
          <w:sz w:val="20"/>
          <w:szCs w:val="20"/>
        </w:rPr>
        <w:t xml:space="preserve"> </w:t>
      </w:r>
      <w:proofErr w:type="spellStart"/>
      <w:r>
        <w:rPr>
          <w:sz w:val="20"/>
          <w:szCs w:val="20"/>
        </w:rPr>
        <w:t>wijkcompassen</w:t>
      </w:r>
      <w:proofErr w:type="spellEnd"/>
      <w:r>
        <w:rPr>
          <w:sz w:val="20"/>
          <w:szCs w:val="20"/>
        </w:rPr>
        <w:t xml:space="preserve"> </w:t>
      </w:r>
      <w:ins w:id="5" w:author="Helge Bijleveld" w:date="2024-07-09T17:12:00Z" w16du:dateUtc="2024-07-09T15:12:00Z">
        <w:r w:rsidR="00BE1C39">
          <w:rPr>
            <w:sz w:val="20"/>
            <w:szCs w:val="20"/>
          </w:rPr>
          <w:t xml:space="preserve">gebeurt </w:t>
        </w:r>
      </w:ins>
      <w:r>
        <w:rPr>
          <w:sz w:val="20"/>
          <w:szCs w:val="20"/>
        </w:rPr>
        <w:t xml:space="preserve">elke 2 jaar. Hierop volgt een analyse en daaruit vloeit een agenda voort voor de komende vier jaar. Het concretiseren </w:t>
      </w:r>
      <w:ins w:id="6" w:author="Helge Bijleveld" w:date="2024-07-09T17:13:00Z" w16du:dateUtc="2024-07-09T15:13:00Z">
        <w:r w:rsidR="00BE1C39">
          <w:rPr>
            <w:sz w:val="20"/>
            <w:szCs w:val="20"/>
          </w:rPr>
          <w:t>van de gebiedsagend</w:t>
        </w:r>
      </w:ins>
      <w:ins w:id="7" w:author="Helge Bijleveld" w:date="2024-07-10T15:19:00Z" w16du:dateUtc="2024-07-10T13:19:00Z">
        <w:r w:rsidR="00157A0D">
          <w:rPr>
            <w:sz w:val="20"/>
            <w:szCs w:val="20"/>
          </w:rPr>
          <w:t>a</w:t>
        </w:r>
      </w:ins>
      <w:ins w:id="8" w:author="Helge Bijleveld" w:date="2024-07-09T17:13:00Z" w16du:dateUtc="2024-07-09T15:13:00Z">
        <w:r w:rsidR="00BE1C39">
          <w:rPr>
            <w:sz w:val="20"/>
            <w:szCs w:val="20"/>
          </w:rPr>
          <w:t xml:space="preserve"> </w:t>
        </w:r>
      </w:ins>
      <w:r>
        <w:rPr>
          <w:sz w:val="20"/>
          <w:szCs w:val="20"/>
        </w:rPr>
        <w:t>door het gebiedsteam</w:t>
      </w:r>
      <w:ins w:id="9" w:author="Helge Bijleveld" w:date="2024-07-09T17:13:00Z" w16du:dateUtc="2024-07-09T15:13:00Z">
        <w:r w:rsidR="00BE1C39">
          <w:rPr>
            <w:sz w:val="20"/>
            <w:szCs w:val="20"/>
          </w:rPr>
          <w:t xml:space="preserve"> gebeurt bijvoorbeeld door dit soort gespre</w:t>
        </w:r>
      </w:ins>
      <w:ins w:id="10" w:author="Helge Bijleveld" w:date="2024-07-09T17:14:00Z" w16du:dateUtc="2024-07-09T15:14:00Z">
        <w:r w:rsidR="00BE1C39">
          <w:rPr>
            <w:sz w:val="20"/>
            <w:szCs w:val="20"/>
          </w:rPr>
          <w:t>kken te voeren</w:t>
        </w:r>
      </w:ins>
      <w:r>
        <w:rPr>
          <w:sz w:val="20"/>
          <w:szCs w:val="20"/>
        </w:rPr>
        <w:t>. Budget van een paar ton</w:t>
      </w:r>
      <w:ins w:id="11" w:author="Helge Bijleveld" w:date="2024-07-09T17:14:00Z" w16du:dateUtc="2024-07-09T15:14:00Z">
        <w:r w:rsidR="00BE1C39">
          <w:rPr>
            <w:sz w:val="20"/>
            <w:szCs w:val="20"/>
          </w:rPr>
          <w:t xml:space="preserve"> per jaar</w:t>
        </w:r>
      </w:ins>
      <w:del w:id="12" w:author="Helge Bijleveld" w:date="2024-07-09T17:14:00Z" w16du:dateUtc="2024-07-09T15:14:00Z">
        <w:r w:rsidDel="00BE1C39">
          <w:rPr>
            <w:sz w:val="20"/>
            <w:szCs w:val="20"/>
          </w:rPr>
          <w:delText>,</w:delText>
        </w:r>
      </w:del>
      <w:r>
        <w:rPr>
          <w:sz w:val="20"/>
          <w:szCs w:val="20"/>
        </w:rPr>
        <w:t xml:space="preserve"> en de belangrijkste punten bepalen met hulp van bewonersorganisaties. </w:t>
      </w:r>
    </w:p>
    <w:p w14:paraId="70E1842A" w14:textId="45566396" w:rsidR="00B555E5" w:rsidRDefault="00B555E5" w:rsidP="00C67995">
      <w:pPr>
        <w:spacing w:line="240" w:lineRule="auto"/>
        <w:rPr>
          <w:sz w:val="20"/>
          <w:szCs w:val="20"/>
        </w:rPr>
      </w:pPr>
      <w:r>
        <w:rPr>
          <w:sz w:val="20"/>
          <w:szCs w:val="20"/>
        </w:rPr>
        <w:t>Ambitieus plan en vrij breed. Proberen om wat prikkelingen te cre</w:t>
      </w:r>
      <w:ins w:id="13" w:author="Helge Bijleveld" w:date="2024-07-10T15:19:00Z" w16du:dateUtc="2024-07-10T13:19:00Z">
        <w:r w:rsidR="00157A0D">
          <w:rPr>
            <w:sz w:val="20"/>
            <w:szCs w:val="20"/>
          </w:rPr>
          <w:t>ë</w:t>
        </w:r>
      </w:ins>
      <w:del w:id="14" w:author="Helge Bijleveld" w:date="2024-07-10T15:19:00Z" w16du:dateUtc="2024-07-10T13:19:00Z">
        <w:r w:rsidDel="00157A0D">
          <w:rPr>
            <w:sz w:val="20"/>
            <w:szCs w:val="20"/>
          </w:rPr>
          <w:delText>e</w:delText>
        </w:r>
      </w:del>
      <w:r>
        <w:rPr>
          <w:sz w:val="20"/>
          <w:szCs w:val="20"/>
        </w:rPr>
        <w:t xml:space="preserve">ren ook binnen de gemeente. Op de avond georganiseerd op de Dok zien de organisaties het toch vooral in het licht van de eigen wijk volgens Chris. Marlon geeft aan dat dit </w:t>
      </w:r>
      <w:ins w:id="15" w:author="Helge Bijleveld" w:date="2024-07-09T17:14:00Z" w16du:dateUtc="2024-07-09T15:14:00Z">
        <w:r w:rsidR="00BE1C39">
          <w:rPr>
            <w:sz w:val="20"/>
            <w:szCs w:val="20"/>
          </w:rPr>
          <w:t xml:space="preserve">ook </w:t>
        </w:r>
      </w:ins>
      <w:r>
        <w:rPr>
          <w:sz w:val="20"/>
          <w:szCs w:val="20"/>
        </w:rPr>
        <w:t xml:space="preserve">de bedoeling </w:t>
      </w:r>
      <w:del w:id="16" w:author="Helge Bijleveld" w:date="2024-07-09T17:14:00Z" w16du:dateUtc="2024-07-09T15:14:00Z">
        <w:r w:rsidDel="00BE1C39">
          <w:rPr>
            <w:sz w:val="20"/>
            <w:szCs w:val="20"/>
          </w:rPr>
          <w:delText>noemt</w:delText>
        </w:r>
      </w:del>
      <w:ins w:id="17" w:author="Helge Bijleveld" w:date="2024-07-09T17:14:00Z" w16du:dateUtc="2024-07-09T15:14:00Z">
        <w:r w:rsidR="00BE1C39">
          <w:rPr>
            <w:sz w:val="20"/>
            <w:szCs w:val="20"/>
          </w:rPr>
          <w:t>is</w:t>
        </w:r>
      </w:ins>
      <w:r>
        <w:rPr>
          <w:sz w:val="20"/>
          <w:szCs w:val="20"/>
        </w:rPr>
        <w:t xml:space="preserve">. Felix noemt dat er daardoor alsnog een aantal overlappende </w:t>
      </w:r>
      <w:r w:rsidR="007D62E4">
        <w:rPr>
          <w:sz w:val="20"/>
          <w:szCs w:val="20"/>
        </w:rPr>
        <w:t>zaken/aandachtspunten zijn</w:t>
      </w:r>
      <w:ins w:id="18" w:author="Helge Bijleveld" w:date="2024-07-09T17:15:00Z" w16du:dateUtc="2024-07-09T15:15:00Z">
        <w:r w:rsidR="00BE1C39">
          <w:rPr>
            <w:sz w:val="20"/>
            <w:szCs w:val="20"/>
          </w:rPr>
          <w:t>, deze zijn dan van algemeen belang</w:t>
        </w:r>
      </w:ins>
      <w:r w:rsidR="007D62E4">
        <w:rPr>
          <w:sz w:val="20"/>
          <w:szCs w:val="20"/>
        </w:rPr>
        <w:t>. Chris noemt energie opslag</w:t>
      </w:r>
      <w:ins w:id="19" w:author="Helge Bijleveld" w:date="2024-07-09T17:14:00Z" w16du:dateUtc="2024-07-09T15:14:00Z">
        <w:r w:rsidR="00BE1C39">
          <w:rPr>
            <w:sz w:val="20"/>
            <w:szCs w:val="20"/>
          </w:rPr>
          <w:t xml:space="preserve"> en de</w:t>
        </w:r>
      </w:ins>
      <w:del w:id="20" w:author="Helge Bijleveld" w:date="2024-07-09T17:14:00Z" w16du:dateUtc="2024-07-09T15:14:00Z">
        <w:r w:rsidR="007D62E4" w:rsidDel="00BE1C39">
          <w:rPr>
            <w:sz w:val="20"/>
            <w:szCs w:val="20"/>
          </w:rPr>
          <w:delText>,</w:delText>
        </w:r>
      </w:del>
      <w:r w:rsidR="007D62E4">
        <w:rPr>
          <w:sz w:val="20"/>
          <w:szCs w:val="20"/>
        </w:rPr>
        <w:t xml:space="preserve"> salderingsregeling</w:t>
      </w:r>
      <w:ins w:id="21" w:author="Helge Bijleveld" w:date="2024-07-09T17:15:00Z" w16du:dateUtc="2024-07-09T15:15:00Z">
        <w:r w:rsidR="00BE1C39">
          <w:rPr>
            <w:sz w:val="20"/>
            <w:szCs w:val="20"/>
          </w:rPr>
          <w:t xml:space="preserve"> als punten hier in de wijk</w:t>
        </w:r>
      </w:ins>
      <w:r w:rsidR="007D62E4">
        <w:rPr>
          <w:sz w:val="20"/>
          <w:szCs w:val="20"/>
        </w:rPr>
        <w:t xml:space="preserve">. </w:t>
      </w:r>
    </w:p>
    <w:p w14:paraId="585E4327" w14:textId="29CB68A5" w:rsidR="007D62E4" w:rsidRDefault="007D62E4" w:rsidP="00C67995">
      <w:pPr>
        <w:spacing w:line="240" w:lineRule="auto"/>
        <w:rPr>
          <w:sz w:val="20"/>
          <w:szCs w:val="20"/>
        </w:rPr>
      </w:pPr>
      <w:r>
        <w:rPr>
          <w:sz w:val="20"/>
          <w:szCs w:val="20"/>
        </w:rPr>
        <w:t xml:space="preserve">We hebben hier </w:t>
      </w:r>
      <w:del w:id="22" w:author="Helge Bijleveld" w:date="2024-07-09T17:15:00Z" w16du:dateUtc="2024-07-09T15:15:00Z">
        <w:r w:rsidDel="00BE1C39">
          <w:rPr>
            <w:sz w:val="20"/>
            <w:szCs w:val="20"/>
          </w:rPr>
          <w:delText xml:space="preserve">wel </w:delText>
        </w:r>
      </w:del>
      <w:r>
        <w:rPr>
          <w:sz w:val="20"/>
          <w:szCs w:val="20"/>
        </w:rPr>
        <w:t>een energie team, deze kijkt naar verduurzaming</w:t>
      </w:r>
      <w:ins w:id="23" w:author="Helge Bijleveld" w:date="2024-07-09T17:15:00Z" w16du:dateUtc="2024-07-09T15:15:00Z">
        <w:r w:rsidR="00BE1C39">
          <w:rPr>
            <w:sz w:val="20"/>
            <w:szCs w:val="20"/>
          </w:rPr>
          <w:t>smogelijkheden in de wijk</w:t>
        </w:r>
      </w:ins>
      <w:r>
        <w:rPr>
          <w:sz w:val="20"/>
          <w:szCs w:val="20"/>
        </w:rPr>
        <w:t xml:space="preserve">. Deze wijk wekt veel op, afschakelen kan volgen, Chris vraagt hoe sla je dit op? Noemt </w:t>
      </w:r>
      <w:ins w:id="24" w:author="Helge Bijleveld" w:date="2024-07-09T17:17:00Z" w16du:dateUtc="2024-07-09T15:17:00Z">
        <w:r w:rsidR="00BE1C39">
          <w:rPr>
            <w:sz w:val="20"/>
            <w:szCs w:val="20"/>
          </w:rPr>
          <w:t xml:space="preserve">het oude terrein van de </w:t>
        </w:r>
      </w:ins>
      <w:proofErr w:type="spellStart"/>
      <w:r>
        <w:rPr>
          <w:sz w:val="20"/>
          <w:szCs w:val="20"/>
        </w:rPr>
        <w:t>intratuin</w:t>
      </w:r>
      <w:proofErr w:type="spellEnd"/>
      <w:r>
        <w:rPr>
          <w:sz w:val="20"/>
          <w:szCs w:val="20"/>
        </w:rPr>
        <w:t xml:space="preserve"> als potentie</w:t>
      </w:r>
      <w:ins w:id="25" w:author="Helge Bijleveld" w:date="2024-07-09T17:16:00Z" w16du:dateUtc="2024-07-09T15:16:00Z">
        <w:r w:rsidR="00BE1C39">
          <w:rPr>
            <w:sz w:val="20"/>
            <w:szCs w:val="20"/>
          </w:rPr>
          <w:t>el</w:t>
        </w:r>
      </w:ins>
      <w:del w:id="26" w:author="Helge Bijleveld" w:date="2024-07-09T17:16:00Z" w16du:dateUtc="2024-07-09T15:16:00Z">
        <w:r w:rsidDel="00BE1C39">
          <w:rPr>
            <w:sz w:val="20"/>
            <w:szCs w:val="20"/>
          </w:rPr>
          <w:delText>le</w:delText>
        </w:r>
      </w:del>
      <w:r>
        <w:rPr>
          <w:sz w:val="20"/>
          <w:szCs w:val="20"/>
        </w:rPr>
        <w:t xml:space="preserve"> opslagpunt voor de wijk. Dit voorkomt problemen op het net. Ook in het kader van de </w:t>
      </w:r>
      <w:proofErr w:type="spellStart"/>
      <w:r>
        <w:rPr>
          <w:sz w:val="20"/>
          <w:szCs w:val="20"/>
        </w:rPr>
        <w:t>energieneutrale</w:t>
      </w:r>
      <w:proofErr w:type="spellEnd"/>
      <w:r>
        <w:rPr>
          <w:sz w:val="20"/>
          <w:szCs w:val="20"/>
        </w:rPr>
        <w:t xml:space="preserve"> wens van de gemeente</w:t>
      </w:r>
      <w:del w:id="27" w:author="Helge Bijleveld" w:date="2024-07-09T17:18:00Z" w16du:dateUtc="2024-07-09T15:18:00Z">
        <w:r w:rsidDel="00BE1C39">
          <w:rPr>
            <w:sz w:val="20"/>
            <w:szCs w:val="20"/>
          </w:rPr>
          <w:delText>,</w:delText>
        </w:r>
      </w:del>
      <w:r>
        <w:rPr>
          <w:sz w:val="20"/>
          <w:szCs w:val="20"/>
        </w:rPr>
        <w:t xml:space="preserve"> kan de gemeente </w:t>
      </w:r>
      <w:ins w:id="28" w:author="Helge Bijleveld" w:date="2024-07-09T17:18:00Z" w16du:dateUtc="2024-07-09T15:18:00Z">
        <w:r w:rsidR="00BE1C39">
          <w:rPr>
            <w:sz w:val="20"/>
            <w:szCs w:val="20"/>
          </w:rPr>
          <w:t xml:space="preserve">e.v.t. </w:t>
        </w:r>
      </w:ins>
      <w:del w:id="29" w:author="Helge Bijleveld" w:date="2024-07-09T17:18:00Z" w16du:dateUtc="2024-07-09T15:18:00Z">
        <w:r w:rsidDel="00BE1C39">
          <w:rPr>
            <w:sz w:val="20"/>
            <w:szCs w:val="20"/>
          </w:rPr>
          <w:delText xml:space="preserve">evt ook </w:delText>
        </w:r>
      </w:del>
      <w:r>
        <w:rPr>
          <w:sz w:val="20"/>
          <w:szCs w:val="20"/>
        </w:rPr>
        <w:t>meedenken</w:t>
      </w:r>
      <w:ins w:id="30" w:author="Helge Bijleveld" w:date="2024-07-09T17:18:00Z" w16du:dateUtc="2024-07-09T15:18:00Z">
        <w:r w:rsidR="00BE1C39">
          <w:rPr>
            <w:sz w:val="20"/>
            <w:szCs w:val="20"/>
          </w:rPr>
          <w:t>. Daarnaast zou het ook in de gebiedsagenda kunnen passen</w:t>
        </w:r>
        <w:r w:rsidR="00C81F9D">
          <w:rPr>
            <w:sz w:val="20"/>
            <w:szCs w:val="20"/>
          </w:rPr>
          <w:t>, er</w:t>
        </w:r>
      </w:ins>
      <w:del w:id="31" w:author="Helge Bijleveld" w:date="2024-07-09T17:18:00Z" w16du:dateUtc="2024-07-09T15:18:00Z">
        <w:r w:rsidDel="00BE1C39">
          <w:rPr>
            <w:sz w:val="20"/>
            <w:szCs w:val="20"/>
          </w:rPr>
          <w:delText>, en ook dit past mooi in de gebiedsagenda. Er</w:delText>
        </w:r>
      </w:del>
      <w:r>
        <w:rPr>
          <w:sz w:val="20"/>
          <w:szCs w:val="20"/>
        </w:rPr>
        <w:t xml:space="preserve"> is hier dus ook wel oor naar. Er is dus behoefte aan kennisdeling</w:t>
      </w:r>
      <w:ins w:id="32" w:author="Helge Bijleveld" w:date="2024-07-09T17:19:00Z" w16du:dateUtc="2024-07-09T15:19:00Z">
        <w:r w:rsidR="00C81F9D">
          <w:rPr>
            <w:sz w:val="20"/>
            <w:szCs w:val="20"/>
          </w:rPr>
          <w:t xml:space="preserve"> met betrekking tot </w:t>
        </w:r>
        <w:proofErr w:type="spellStart"/>
        <w:r w:rsidR="00C81F9D">
          <w:rPr>
            <w:sz w:val="20"/>
            <w:szCs w:val="20"/>
          </w:rPr>
          <w:t>energie</w:t>
        </w:r>
      </w:ins>
      <w:ins w:id="33" w:author="Helge Bijleveld" w:date="2024-07-10T15:20:00Z" w16du:dateUtc="2024-07-10T13:20:00Z">
        <w:r w:rsidR="00157A0D">
          <w:rPr>
            <w:sz w:val="20"/>
            <w:szCs w:val="20"/>
          </w:rPr>
          <w:t>-</w:t>
        </w:r>
      </w:ins>
      <w:ins w:id="34" w:author="Helge Bijleveld" w:date="2024-07-09T17:19:00Z" w16du:dateUtc="2024-07-09T15:19:00Z">
        <w:r w:rsidR="00C81F9D">
          <w:rPr>
            <w:sz w:val="20"/>
            <w:szCs w:val="20"/>
          </w:rPr>
          <w:t>opslag</w:t>
        </w:r>
        <w:proofErr w:type="spellEnd"/>
        <w:r w:rsidR="00C81F9D">
          <w:rPr>
            <w:sz w:val="20"/>
            <w:szCs w:val="20"/>
          </w:rPr>
          <w:t xml:space="preserve">, hoe </w:t>
        </w:r>
      </w:ins>
      <w:ins w:id="35" w:author="Helge Bijleveld" w:date="2024-07-09T17:20:00Z" w16du:dateUtc="2024-07-09T15:20:00Z">
        <w:r w:rsidR="00C81F9D">
          <w:rPr>
            <w:sz w:val="20"/>
            <w:szCs w:val="20"/>
          </w:rPr>
          <w:t>kunnen wij aan die kennis komen?</w:t>
        </w:r>
      </w:ins>
      <w:del w:id="36" w:author="Helge Bijleveld" w:date="2024-07-09T17:20:00Z" w16du:dateUtc="2024-07-09T15:20:00Z">
        <w:r w:rsidDel="00C81F9D">
          <w:rPr>
            <w:sz w:val="20"/>
            <w:szCs w:val="20"/>
          </w:rPr>
          <w:delText>.</w:delText>
        </w:r>
      </w:del>
      <w:r>
        <w:rPr>
          <w:sz w:val="20"/>
          <w:szCs w:val="20"/>
        </w:rPr>
        <w:t xml:space="preserve"> Chris noemt dat het praktisch, betaalbaar en te organiseren moet zijn.</w:t>
      </w:r>
    </w:p>
    <w:p w14:paraId="1AD6594D" w14:textId="73476481" w:rsidR="007D62E4" w:rsidRDefault="007D62E4" w:rsidP="00C67995">
      <w:pPr>
        <w:spacing w:line="240" w:lineRule="auto"/>
        <w:rPr>
          <w:sz w:val="20"/>
          <w:szCs w:val="20"/>
        </w:rPr>
      </w:pPr>
      <w:r>
        <w:rPr>
          <w:sz w:val="20"/>
          <w:szCs w:val="20"/>
        </w:rPr>
        <w:t xml:space="preserve">Marga noemt dat dingen als armoede </w:t>
      </w:r>
      <w:ins w:id="37" w:author="Helge Bijleveld" w:date="2024-07-09T17:20:00Z" w16du:dateUtc="2024-07-09T15:20:00Z">
        <w:r w:rsidR="00C81F9D">
          <w:rPr>
            <w:sz w:val="20"/>
            <w:szCs w:val="20"/>
          </w:rPr>
          <w:t xml:space="preserve">in de gebiedsagenda </w:t>
        </w:r>
      </w:ins>
      <w:r>
        <w:rPr>
          <w:sz w:val="20"/>
          <w:szCs w:val="20"/>
        </w:rPr>
        <w:t>aangepakt moeten worden in een hele generatie i</w:t>
      </w:r>
      <w:ins w:id="38" w:author="Helge Bijleveld" w:date="2024-07-09T17:20:00Z" w16du:dateUtc="2024-07-09T15:20:00Z">
        <w:r w:rsidR="00C81F9D">
          <w:rPr>
            <w:sz w:val="20"/>
            <w:szCs w:val="20"/>
          </w:rPr>
          <w:t>.p.v. een periode van</w:t>
        </w:r>
      </w:ins>
      <w:del w:id="39" w:author="Helge Bijleveld" w:date="2024-07-09T17:20:00Z" w16du:dateUtc="2024-07-09T15:20:00Z">
        <w:r w:rsidDel="00C81F9D">
          <w:rPr>
            <w:sz w:val="20"/>
            <w:szCs w:val="20"/>
          </w:rPr>
          <w:delText>pv</w:delText>
        </w:r>
      </w:del>
      <w:r>
        <w:rPr>
          <w:sz w:val="20"/>
          <w:szCs w:val="20"/>
        </w:rPr>
        <w:t xml:space="preserve"> 4 jaar. </w:t>
      </w:r>
      <w:ins w:id="40" w:author="Helge Bijleveld" w:date="2024-07-09T17:20:00Z" w16du:dateUtc="2024-07-09T15:20:00Z">
        <w:r w:rsidR="00C81F9D">
          <w:rPr>
            <w:sz w:val="20"/>
            <w:szCs w:val="20"/>
          </w:rPr>
          <w:t>Dit zal een veel grote</w:t>
        </w:r>
      </w:ins>
      <w:ins w:id="41" w:author="Helge Bijleveld" w:date="2024-07-09T17:21:00Z" w16du:dateUtc="2024-07-09T15:21:00Z">
        <w:r w:rsidR="00C81F9D">
          <w:rPr>
            <w:sz w:val="20"/>
            <w:szCs w:val="20"/>
          </w:rPr>
          <w:t>re impact hebben.</w:t>
        </w:r>
      </w:ins>
    </w:p>
    <w:p w14:paraId="5E954F36" w14:textId="2C3BCD6D" w:rsidR="009B7CEF" w:rsidRDefault="009B7CEF" w:rsidP="00C67995">
      <w:pPr>
        <w:spacing w:line="240" w:lineRule="auto"/>
        <w:rPr>
          <w:sz w:val="20"/>
          <w:szCs w:val="20"/>
        </w:rPr>
      </w:pPr>
      <w:r>
        <w:rPr>
          <w:sz w:val="20"/>
          <w:szCs w:val="20"/>
        </w:rPr>
        <w:t>Organiseren van acti</w:t>
      </w:r>
      <w:del w:id="42" w:author="Helge Bijleveld" w:date="2024-07-10T15:20:00Z" w16du:dateUtc="2024-07-10T13:20:00Z">
        <w:r w:rsidDel="00157A0D">
          <w:rPr>
            <w:sz w:val="20"/>
            <w:szCs w:val="20"/>
          </w:rPr>
          <w:delText>e</w:delText>
        </w:r>
      </w:del>
      <w:r>
        <w:rPr>
          <w:sz w:val="20"/>
          <w:szCs w:val="20"/>
        </w:rPr>
        <w:t xml:space="preserve">viteiten voor jongeren </w:t>
      </w:r>
      <w:del w:id="43" w:author="Helge Bijleveld" w:date="2024-07-09T17:21:00Z" w16du:dateUtc="2024-07-09T15:21:00Z">
        <w:r w:rsidDel="00C81F9D">
          <w:rPr>
            <w:sz w:val="20"/>
            <w:szCs w:val="20"/>
          </w:rPr>
          <w:delText xml:space="preserve">evt </w:delText>
        </w:r>
      </w:del>
      <w:r>
        <w:rPr>
          <w:sz w:val="20"/>
          <w:szCs w:val="20"/>
        </w:rPr>
        <w:t xml:space="preserve">in </w:t>
      </w:r>
      <w:proofErr w:type="spellStart"/>
      <w:r>
        <w:rPr>
          <w:sz w:val="20"/>
          <w:szCs w:val="20"/>
        </w:rPr>
        <w:t>Hunzeborgh</w:t>
      </w:r>
      <w:proofErr w:type="spellEnd"/>
      <w:ins w:id="44" w:author="Helge Bijleveld" w:date="2024-07-09T17:21:00Z" w16du:dateUtc="2024-07-09T15:21:00Z">
        <w:r w:rsidR="00C81F9D">
          <w:rPr>
            <w:sz w:val="20"/>
            <w:szCs w:val="20"/>
          </w:rPr>
          <w:t xml:space="preserve"> wordt als optie gezien om jongerenoverlast in de wijk te verminderen, er is echter nog geen passende oplossing gevonden</w:t>
        </w:r>
      </w:ins>
      <w:r>
        <w:rPr>
          <w:sz w:val="20"/>
          <w:szCs w:val="20"/>
        </w:rPr>
        <w:t xml:space="preserve">. </w:t>
      </w:r>
    </w:p>
    <w:p w14:paraId="02EFB9FE" w14:textId="22788883" w:rsidR="009B7CEF" w:rsidRDefault="009B7CEF" w:rsidP="00C67995">
      <w:pPr>
        <w:spacing w:line="240" w:lineRule="auto"/>
        <w:rPr>
          <w:sz w:val="20"/>
          <w:szCs w:val="20"/>
        </w:rPr>
      </w:pPr>
      <w:r>
        <w:rPr>
          <w:sz w:val="20"/>
          <w:szCs w:val="20"/>
        </w:rPr>
        <w:t>Marlon vraagt of wij weleens een wijk</w:t>
      </w:r>
      <w:ins w:id="45" w:author="Helge Bijleveld" w:date="2024-07-10T15:20:00Z" w16du:dateUtc="2024-07-10T13:20:00Z">
        <w:r w:rsidR="00157A0D">
          <w:rPr>
            <w:sz w:val="20"/>
            <w:szCs w:val="20"/>
          </w:rPr>
          <w:t xml:space="preserve"> </w:t>
        </w:r>
      </w:ins>
      <w:r>
        <w:rPr>
          <w:sz w:val="20"/>
          <w:szCs w:val="20"/>
        </w:rPr>
        <w:t xml:space="preserve">schouw hebben gedaan. Dit zou in de toekomst een optie kunnen zijn, om op die manier samen te kijken </w:t>
      </w:r>
      <w:r w:rsidR="002C2CC5">
        <w:rPr>
          <w:sz w:val="20"/>
          <w:szCs w:val="20"/>
        </w:rPr>
        <w:t xml:space="preserve">naar dingen in de wijk. </w:t>
      </w:r>
      <w:ins w:id="46" w:author="Helge Bijleveld" w:date="2024-07-09T17:22:00Z" w16du:dateUtc="2024-07-09T15:22:00Z">
        <w:r w:rsidR="00C81F9D">
          <w:rPr>
            <w:sz w:val="20"/>
            <w:szCs w:val="20"/>
          </w:rPr>
          <w:t xml:space="preserve">Hoe moet dit georganiseerd worden en met wie? </w:t>
        </w:r>
      </w:ins>
      <w:del w:id="47" w:author="Helge Bijleveld" w:date="2024-07-09T17:25:00Z" w16du:dateUtc="2024-07-09T15:25:00Z">
        <w:r w:rsidR="002C2CC5" w:rsidDel="00C81F9D">
          <w:rPr>
            <w:sz w:val="20"/>
            <w:szCs w:val="20"/>
          </w:rPr>
          <w:delText xml:space="preserve">Ook </w:delText>
        </w:r>
      </w:del>
      <w:ins w:id="48" w:author="Helge Bijleveld" w:date="2024-07-09T17:25:00Z" w16du:dateUtc="2024-07-09T15:25:00Z">
        <w:r w:rsidR="00C81F9D">
          <w:rPr>
            <w:sz w:val="20"/>
            <w:szCs w:val="20"/>
          </w:rPr>
          <w:t>Er</w:t>
        </w:r>
        <w:r w:rsidR="00C81F9D">
          <w:rPr>
            <w:sz w:val="20"/>
            <w:szCs w:val="20"/>
          </w:rPr>
          <w:t xml:space="preserve"> </w:t>
        </w:r>
      </w:ins>
      <w:r w:rsidR="002C2CC5">
        <w:rPr>
          <w:sz w:val="20"/>
          <w:szCs w:val="20"/>
        </w:rPr>
        <w:t xml:space="preserve">wordt </w:t>
      </w:r>
      <w:ins w:id="49" w:author="Helge Bijleveld" w:date="2024-07-09T17:25:00Z" w16du:dateUtc="2024-07-09T15:25:00Z">
        <w:r w:rsidR="00C81F9D">
          <w:rPr>
            <w:sz w:val="20"/>
            <w:szCs w:val="20"/>
          </w:rPr>
          <w:t xml:space="preserve">genoemd dat </w:t>
        </w:r>
      </w:ins>
      <w:r w:rsidR="002C2CC5">
        <w:rPr>
          <w:sz w:val="20"/>
          <w:szCs w:val="20"/>
        </w:rPr>
        <w:t xml:space="preserve">er op de Hunzedijk </w:t>
      </w:r>
      <w:del w:id="50" w:author="Helge Bijleveld" w:date="2024-07-09T17:25:00Z" w16du:dateUtc="2024-07-09T15:25:00Z">
        <w:r w:rsidR="002C2CC5" w:rsidDel="00C81F9D">
          <w:rPr>
            <w:sz w:val="20"/>
            <w:szCs w:val="20"/>
          </w:rPr>
          <w:delText xml:space="preserve">genoemd dat daar </w:delText>
        </w:r>
      </w:del>
      <w:r w:rsidR="002C2CC5">
        <w:rPr>
          <w:sz w:val="20"/>
          <w:szCs w:val="20"/>
        </w:rPr>
        <w:t>een afstap van 10</w:t>
      </w:r>
      <w:ins w:id="51" w:author="Helge Bijleveld" w:date="2024-07-10T15:21:00Z" w16du:dateUtc="2024-07-10T13:21:00Z">
        <w:r w:rsidR="00157A0D">
          <w:rPr>
            <w:sz w:val="20"/>
            <w:szCs w:val="20"/>
          </w:rPr>
          <w:t xml:space="preserve"> </w:t>
        </w:r>
      </w:ins>
      <w:r w:rsidR="002C2CC5">
        <w:rPr>
          <w:sz w:val="20"/>
          <w:szCs w:val="20"/>
        </w:rPr>
        <w:t>cm is als er van het pad wordt getreden</w:t>
      </w:r>
      <w:ins w:id="52" w:author="Helge Bijleveld" w:date="2024-07-09T17:25:00Z" w16du:dateUtc="2024-07-09T15:25:00Z">
        <w:r w:rsidR="00C81F9D">
          <w:rPr>
            <w:sz w:val="20"/>
            <w:szCs w:val="20"/>
          </w:rPr>
          <w:t xml:space="preserve"> en dat dit tot gevaarlijke situaties kan leiden en dit in het verleden ook al gebeurd is.</w:t>
        </w:r>
      </w:ins>
      <w:del w:id="53" w:author="Helge Bijleveld" w:date="2024-07-09T17:25:00Z" w16du:dateUtc="2024-07-09T15:25:00Z">
        <w:r w:rsidR="002C2CC5" w:rsidDel="00C81F9D">
          <w:rPr>
            <w:sz w:val="20"/>
            <w:szCs w:val="20"/>
          </w:rPr>
          <w:delText xml:space="preserve">. </w:delText>
        </w:r>
      </w:del>
    </w:p>
    <w:p w14:paraId="7AB2CA5B" w14:textId="39AFB84A" w:rsidR="002C2CC5" w:rsidRDefault="00C81F9D" w:rsidP="00C67995">
      <w:pPr>
        <w:spacing w:line="240" w:lineRule="auto"/>
        <w:rPr>
          <w:sz w:val="20"/>
          <w:szCs w:val="20"/>
        </w:rPr>
      </w:pPr>
      <w:ins w:id="54" w:author="Helge Bijleveld" w:date="2024-07-09T17:25:00Z" w16du:dateUtc="2024-07-09T15:25:00Z">
        <w:r>
          <w:rPr>
            <w:sz w:val="20"/>
            <w:szCs w:val="20"/>
          </w:rPr>
          <w:t>De s</w:t>
        </w:r>
      </w:ins>
      <w:del w:id="55" w:author="Helge Bijleveld" w:date="2024-07-09T17:25:00Z" w16du:dateUtc="2024-07-09T15:25:00Z">
        <w:r w:rsidR="002C2CC5" w:rsidDel="00C81F9D">
          <w:rPr>
            <w:sz w:val="20"/>
            <w:szCs w:val="20"/>
          </w:rPr>
          <w:delText>S</w:delText>
        </w:r>
      </w:del>
      <w:r w:rsidR="002C2CC5">
        <w:rPr>
          <w:sz w:val="20"/>
          <w:szCs w:val="20"/>
        </w:rPr>
        <w:t>nelheidsmeter moet even doorgetrokken worden volgens Bert tot aan de brug, dit is dus ook de toev</w:t>
      </w:r>
      <w:ins w:id="56" w:author="Helge Bijleveld" w:date="2024-07-09T17:26:00Z" w16du:dateUtc="2024-07-09T15:26:00Z">
        <w:r>
          <w:rPr>
            <w:sz w:val="20"/>
            <w:szCs w:val="20"/>
          </w:rPr>
          <w:t>oe</w:t>
        </w:r>
      </w:ins>
      <w:del w:id="57" w:author="Helge Bijleveld" w:date="2024-07-09T17:26:00Z" w16du:dateUtc="2024-07-09T15:26:00Z">
        <w:r w:rsidR="002C2CC5" w:rsidDel="00C81F9D">
          <w:rPr>
            <w:sz w:val="20"/>
            <w:szCs w:val="20"/>
          </w:rPr>
          <w:delText>eo</w:delText>
        </w:r>
      </w:del>
      <w:r w:rsidR="002C2CC5">
        <w:rPr>
          <w:sz w:val="20"/>
          <w:szCs w:val="20"/>
        </w:rPr>
        <w:t>ging van de Berlageweg</w:t>
      </w:r>
      <w:ins w:id="58" w:author="Helge Bijleveld" w:date="2024-07-09T17:26:00Z" w16du:dateUtc="2024-07-09T15:26:00Z">
        <w:r>
          <w:rPr>
            <w:sz w:val="20"/>
            <w:szCs w:val="20"/>
          </w:rPr>
          <w:t xml:space="preserve"> aan de meting</w:t>
        </w:r>
      </w:ins>
      <w:r w:rsidR="002C2CC5">
        <w:rPr>
          <w:sz w:val="20"/>
          <w:szCs w:val="20"/>
        </w:rPr>
        <w:t xml:space="preserve">. </w:t>
      </w:r>
    </w:p>
    <w:p w14:paraId="58100FA8" w14:textId="3E710D7A" w:rsidR="002C2CC5" w:rsidRDefault="00C81F9D" w:rsidP="00C67995">
      <w:pPr>
        <w:spacing w:line="240" w:lineRule="auto"/>
        <w:rPr>
          <w:sz w:val="20"/>
          <w:szCs w:val="20"/>
        </w:rPr>
      </w:pPr>
      <w:ins w:id="59" w:author="Helge Bijleveld" w:date="2024-07-09T17:26:00Z" w16du:dateUtc="2024-07-09T15:26:00Z">
        <w:r>
          <w:rPr>
            <w:sz w:val="20"/>
            <w:szCs w:val="20"/>
          </w:rPr>
          <w:t>Op de v</w:t>
        </w:r>
      </w:ins>
      <w:del w:id="60" w:author="Helge Bijleveld" w:date="2024-07-09T17:26:00Z" w16du:dateUtc="2024-07-09T15:26:00Z">
        <w:r w:rsidR="002C2CC5" w:rsidDel="00C81F9D">
          <w:rPr>
            <w:sz w:val="20"/>
            <w:szCs w:val="20"/>
          </w:rPr>
          <w:delText>V</w:delText>
        </w:r>
      </w:del>
      <w:r w:rsidR="002C2CC5">
        <w:rPr>
          <w:sz w:val="20"/>
          <w:szCs w:val="20"/>
        </w:rPr>
        <w:t>linderstroken rond de brink</w:t>
      </w:r>
      <w:ins w:id="61" w:author="Helge Bijleveld" w:date="2024-07-09T17:26:00Z" w16du:dateUtc="2024-07-09T15:26:00Z">
        <w:r>
          <w:rPr>
            <w:sz w:val="20"/>
            <w:szCs w:val="20"/>
          </w:rPr>
          <w:t xml:space="preserve"> </w:t>
        </w:r>
      </w:ins>
      <w:del w:id="62" w:author="Helge Bijleveld" w:date="2024-07-09T17:26:00Z" w16du:dateUtc="2024-07-09T15:26:00Z">
        <w:r w:rsidR="002C2CC5" w:rsidDel="00C81F9D">
          <w:rPr>
            <w:sz w:val="20"/>
            <w:szCs w:val="20"/>
          </w:rPr>
          <w:delText xml:space="preserve">, </w:delText>
        </w:r>
      </w:del>
      <w:r w:rsidR="002C2CC5">
        <w:rPr>
          <w:sz w:val="20"/>
          <w:szCs w:val="20"/>
        </w:rPr>
        <w:t>zitten geen bloemen</w:t>
      </w:r>
      <w:ins w:id="63" w:author="Helge Bijleveld" w:date="2024-07-09T17:26:00Z" w16du:dateUtc="2024-07-09T15:26:00Z">
        <w:r>
          <w:rPr>
            <w:sz w:val="20"/>
            <w:szCs w:val="20"/>
          </w:rPr>
          <w:t>, in tegenstelling to</w:t>
        </w:r>
      </w:ins>
      <w:ins w:id="64" w:author="Helge Bijleveld" w:date="2024-07-10T15:21:00Z" w16du:dateUtc="2024-07-10T13:21:00Z">
        <w:r w:rsidR="00157A0D">
          <w:rPr>
            <w:sz w:val="20"/>
            <w:szCs w:val="20"/>
          </w:rPr>
          <w:t xml:space="preserve">t </w:t>
        </w:r>
      </w:ins>
      <w:ins w:id="65" w:author="Helge Bijleveld" w:date="2024-07-09T17:26:00Z" w16du:dateUtc="2024-07-09T15:26:00Z">
        <w:r>
          <w:rPr>
            <w:sz w:val="20"/>
            <w:szCs w:val="20"/>
          </w:rPr>
          <w:t>bijvoorbeeld</w:t>
        </w:r>
      </w:ins>
      <w:del w:id="66" w:author="Helge Bijleveld" w:date="2024-07-09T17:26:00Z" w16du:dateUtc="2024-07-09T15:26:00Z">
        <w:r w:rsidR="002C2CC5" w:rsidDel="00C81F9D">
          <w:rPr>
            <w:sz w:val="20"/>
            <w:szCs w:val="20"/>
          </w:rPr>
          <w:delText xml:space="preserve"> in, itt</w:delText>
        </w:r>
      </w:del>
      <w:r w:rsidR="002C2CC5">
        <w:rPr>
          <w:sz w:val="20"/>
          <w:szCs w:val="20"/>
        </w:rPr>
        <w:t xml:space="preserve"> </w:t>
      </w:r>
      <w:del w:id="67" w:author="Helge Bijleveld" w:date="2024-07-09T17:26:00Z" w16du:dateUtc="2024-07-09T15:26:00Z">
        <w:r w:rsidR="002C2CC5" w:rsidDel="00C81F9D">
          <w:rPr>
            <w:sz w:val="20"/>
            <w:szCs w:val="20"/>
          </w:rPr>
          <w:delText xml:space="preserve">bv </w:delText>
        </w:r>
      </w:del>
      <w:proofErr w:type="spellStart"/>
      <w:r w:rsidR="002C2CC5">
        <w:rPr>
          <w:sz w:val="20"/>
          <w:szCs w:val="20"/>
        </w:rPr>
        <w:t>Beijum</w:t>
      </w:r>
      <w:proofErr w:type="spellEnd"/>
      <w:r w:rsidR="002C2CC5">
        <w:rPr>
          <w:sz w:val="20"/>
          <w:szCs w:val="20"/>
        </w:rPr>
        <w:t xml:space="preserve">. </w:t>
      </w:r>
      <w:ins w:id="68" w:author="Helge Bijleveld" w:date="2024-07-09T17:26:00Z" w16du:dateUtc="2024-07-09T15:26:00Z">
        <w:r>
          <w:rPr>
            <w:sz w:val="20"/>
            <w:szCs w:val="20"/>
          </w:rPr>
          <w:t>Het zijn hier</w:t>
        </w:r>
      </w:ins>
      <w:del w:id="69" w:author="Helge Bijleveld" w:date="2024-07-09T17:27:00Z" w16du:dateUtc="2024-07-09T15:27:00Z">
        <w:r w:rsidR="002C2CC5" w:rsidDel="00C81F9D">
          <w:rPr>
            <w:sz w:val="20"/>
            <w:szCs w:val="20"/>
          </w:rPr>
          <w:delText xml:space="preserve">Zijn </w:delText>
        </w:r>
      </w:del>
      <w:ins w:id="70" w:author="Helge Bijleveld" w:date="2024-07-09T17:27:00Z" w16du:dateUtc="2024-07-09T15:27:00Z">
        <w:r>
          <w:rPr>
            <w:sz w:val="20"/>
            <w:szCs w:val="20"/>
          </w:rPr>
          <w:t xml:space="preserve"> </w:t>
        </w:r>
      </w:ins>
      <w:r w:rsidR="002C2CC5">
        <w:rPr>
          <w:sz w:val="20"/>
          <w:szCs w:val="20"/>
        </w:rPr>
        <w:t xml:space="preserve">alleen grassoorten, terwijl dit bij andere wijken </w:t>
      </w:r>
      <w:ins w:id="71" w:author="Helge Bijleveld" w:date="2024-07-09T17:27:00Z" w16du:dateUtc="2024-07-09T15:27:00Z">
        <w:r>
          <w:rPr>
            <w:sz w:val="20"/>
            <w:szCs w:val="20"/>
          </w:rPr>
          <w:t xml:space="preserve">wel mooi gemaakt </w:t>
        </w:r>
      </w:ins>
      <w:del w:id="72" w:author="Helge Bijleveld" w:date="2024-07-09T17:27:00Z" w16du:dateUtc="2024-07-09T15:27:00Z">
        <w:r w:rsidR="002C2CC5" w:rsidDel="00C81F9D">
          <w:rPr>
            <w:sz w:val="20"/>
            <w:szCs w:val="20"/>
          </w:rPr>
          <w:delText xml:space="preserve">wel zo </w:delText>
        </w:r>
      </w:del>
      <w:r w:rsidR="002C2CC5">
        <w:rPr>
          <w:sz w:val="20"/>
          <w:szCs w:val="20"/>
        </w:rPr>
        <w:t>is</w:t>
      </w:r>
      <w:ins w:id="73" w:author="Helge Bijleveld" w:date="2024-07-10T15:21:00Z" w16du:dateUtc="2024-07-10T13:21:00Z">
        <w:r w:rsidR="00157A0D">
          <w:rPr>
            <w:sz w:val="20"/>
            <w:szCs w:val="20"/>
          </w:rPr>
          <w:t xml:space="preserve"> met bloemen</w:t>
        </w:r>
      </w:ins>
      <w:r w:rsidR="002C2CC5">
        <w:rPr>
          <w:sz w:val="20"/>
          <w:szCs w:val="20"/>
        </w:rPr>
        <w:t xml:space="preserve">. </w:t>
      </w:r>
    </w:p>
    <w:p w14:paraId="6D19A26C" w14:textId="678234C5" w:rsidR="002C2CC5" w:rsidRDefault="002C2CC5" w:rsidP="00C67995">
      <w:pPr>
        <w:spacing w:line="240" w:lineRule="auto"/>
        <w:rPr>
          <w:sz w:val="20"/>
          <w:szCs w:val="20"/>
        </w:rPr>
      </w:pPr>
      <w:r>
        <w:rPr>
          <w:sz w:val="20"/>
          <w:szCs w:val="20"/>
        </w:rPr>
        <w:t xml:space="preserve">Parkeerproblematiek gaat niet alleen over </w:t>
      </w:r>
      <w:proofErr w:type="spellStart"/>
      <w:r>
        <w:rPr>
          <w:sz w:val="20"/>
          <w:szCs w:val="20"/>
        </w:rPr>
        <w:t>Ulgersmaweg</w:t>
      </w:r>
      <w:proofErr w:type="spellEnd"/>
      <w:r>
        <w:rPr>
          <w:sz w:val="20"/>
          <w:szCs w:val="20"/>
        </w:rPr>
        <w:t xml:space="preserve">, maar ook om de Berlageweg. </w:t>
      </w:r>
    </w:p>
    <w:p w14:paraId="47608176" w14:textId="72FC8A1D" w:rsidR="002C2CC5" w:rsidRDefault="002C2CC5" w:rsidP="00C67995">
      <w:pPr>
        <w:spacing w:line="240" w:lineRule="auto"/>
        <w:rPr>
          <w:sz w:val="20"/>
          <w:szCs w:val="20"/>
        </w:rPr>
      </w:pPr>
      <w:r>
        <w:rPr>
          <w:sz w:val="20"/>
          <w:szCs w:val="20"/>
        </w:rPr>
        <w:t>Bij deel</w:t>
      </w:r>
      <w:ins w:id="74" w:author="Helge Bijleveld" w:date="2024-07-10T15:21:00Z" w16du:dateUtc="2024-07-10T13:21:00Z">
        <w:r w:rsidR="00157A0D">
          <w:rPr>
            <w:sz w:val="20"/>
            <w:szCs w:val="20"/>
          </w:rPr>
          <w:t xml:space="preserve"> </w:t>
        </w:r>
      </w:ins>
      <w:r>
        <w:rPr>
          <w:sz w:val="20"/>
          <w:szCs w:val="20"/>
        </w:rPr>
        <w:t xml:space="preserve">vervoer, kunnen meldingen van foutparkeren gedaan worden bij de bedrijven zelf. Ook </w:t>
      </w:r>
      <w:ins w:id="75" w:author="Helge Bijleveld" w:date="2024-07-09T17:27:00Z" w16du:dateUtc="2024-07-09T15:27:00Z">
        <w:r w:rsidR="00C81F9D">
          <w:rPr>
            <w:sz w:val="20"/>
            <w:szCs w:val="20"/>
          </w:rPr>
          <w:t>door te</w:t>
        </w:r>
      </w:ins>
      <w:del w:id="76" w:author="Helge Bijleveld" w:date="2024-07-09T17:27:00Z" w16du:dateUtc="2024-07-09T15:27:00Z">
        <w:r w:rsidDel="00C81F9D">
          <w:rPr>
            <w:sz w:val="20"/>
            <w:szCs w:val="20"/>
          </w:rPr>
          <w:delText>bv</w:delText>
        </w:r>
      </w:del>
      <w:r>
        <w:rPr>
          <w:sz w:val="20"/>
          <w:szCs w:val="20"/>
        </w:rPr>
        <w:t xml:space="preserve"> kijken naar parkeervakken. Hier gaan we als bestuur volgende vergadering even naar kijken. </w:t>
      </w:r>
      <w:r w:rsidR="000E09A7">
        <w:rPr>
          <w:sz w:val="20"/>
          <w:szCs w:val="20"/>
        </w:rPr>
        <w:t>Felix noemt dat we hiervoor contact op kunnen nemen met deel</w:t>
      </w:r>
      <w:ins w:id="77" w:author="Helge Bijleveld" w:date="2024-07-10T15:22:00Z" w16du:dateUtc="2024-07-10T13:22:00Z">
        <w:r w:rsidR="00157A0D">
          <w:rPr>
            <w:sz w:val="20"/>
            <w:szCs w:val="20"/>
          </w:rPr>
          <w:t xml:space="preserve"> </w:t>
        </w:r>
      </w:ins>
      <w:r w:rsidR="000E09A7">
        <w:rPr>
          <w:sz w:val="20"/>
          <w:szCs w:val="20"/>
        </w:rPr>
        <w:t xml:space="preserve">mobiliteit </w:t>
      </w:r>
      <w:proofErr w:type="spellStart"/>
      <w:r w:rsidR="000E09A7">
        <w:rPr>
          <w:sz w:val="20"/>
          <w:szCs w:val="20"/>
        </w:rPr>
        <w:t>groningen</w:t>
      </w:r>
      <w:proofErr w:type="spellEnd"/>
      <w:r w:rsidR="000E09A7">
        <w:rPr>
          <w:sz w:val="20"/>
          <w:szCs w:val="20"/>
        </w:rPr>
        <w:t xml:space="preserve">. </w:t>
      </w:r>
    </w:p>
    <w:p w14:paraId="10EEB9B5" w14:textId="10217117" w:rsidR="000E09A7" w:rsidRPr="00BE1C39" w:rsidRDefault="000E09A7" w:rsidP="00C67995">
      <w:pPr>
        <w:spacing w:line="240" w:lineRule="auto"/>
        <w:rPr>
          <w:sz w:val="20"/>
          <w:szCs w:val="20"/>
        </w:rPr>
      </w:pPr>
      <w:r>
        <w:rPr>
          <w:sz w:val="20"/>
          <w:szCs w:val="20"/>
        </w:rPr>
        <w:t>Doelstellingen worden wat breder opgepakt, ook door bijvoorbeeld het gesprek aan te gaan met buurtorganisaties. Ook worden er subsidies aan bewonersinitiatie</w:t>
      </w:r>
      <w:ins w:id="78" w:author="Helge Bijleveld" w:date="2024-07-10T15:22:00Z" w16du:dateUtc="2024-07-10T13:22:00Z">
        <w:r w:rsidR="00157A0D">
          <w:rPr>
            <w:sz w:val="20"/>
            <w:szCs w:val="20"/>
          </w:rPr>
          <w:t>v</w:t>
        </w:r>
      </w:ins>
      <w:del w:id="79" w:author="Helge Bijleveld" w:date="2024-07-10T15:22:00Z" w16du:dateUtc="2024-07-10T13:22:00Z">
        <w:r w:rsidDel="00157A0D">
          <w:rPr>
            <w:sz w:val="20"/>
            <w:szCs w:val="20"/>
          </w:rPr>
          <w:delText>f</w:delText>
        </w:r>
      </w:del>
      <w:r>
        <w:rPr>
          <w:sz w:val="20"/>
          <w:szCs w:val="20"/>
        </w:rPr>
        <w:t xml:space="preserve">en verstrekt. Dit budget is vrij ruim. Als we verder opmerkingen hebben kunnen we deze delen met Marlon en Felix. </w:t>
      </w:r>
      <w:ins w:id="80" w:author="Helge Bijleveld" w:date="2024-07-09T17:28:00Z" w16du:dateUtc="2024-07-09T15:28:00Z">
        <w:r w:rsidR="00C81F9D">
          <w:rPr>
            <w:sz w:val="20"/>
            <w:szCs w:val="20"/>
          </w:rPr>
          <w:t>Het b</w:t>
        </w:r>
      </w:ins>
      <w:del w:id="81" w:author="Helge Bijleveld" w:date="2024-07-09T17:28:00Z" w16du:dateUtc="2024-07-09T15:28:00Z">
        <w:r w:rsidDel="00C81F9D">
          <w:rPr>
            <w:sz w:val="20"/>
            <w:szCs w:val="20"/>
          </w:rPr>
          <w:delText>B</w:delText>
        </w:r>
      </w:del>
      <w:r>
        <w:rPr>
          <w:sz w:val="20"/>
          <w:szCs w:val="20"/>
        </w:rPr>
        <w:t xml:space="preserve">estuur gaat nog even kijken </w:t>
      </w:r>
      <w:r>
        <w:rPr>
          <w:sz w:val="20"/>
          <w:szCs w:val="20"/>
        </w:rPr>
        <w:lastRenderedPageBreak/>
        <w:t xml:space="preserve">waar onze prioriteiten liggen binnen de Gebiedsagenda. </w:t>
      </w:r>
      <w:ins w:id="82" w:author="Helge Bijleveld" w:date="2024-07-09T17:28:00Z" w16du:dateUtc="2024-07-09T15:28:00Z">
        <w:r w:rsidR="00C81F9D">
          <w:rPr>
            <w:sz w:val="20"/>
            <w:szCs w:val="20"/>
          </w:rPr>
          <w:t>Wel wordt er benoemd dat de Hunze / van Starkenborgh het relatief goed hebben.</w:t>
        </w:r>
      </w:ins>
    </w:p>
    <w:p w14:paraId="28216882" w14:textId="38F5BFEB" w:rsidR="002C62A9" w:rsidRPr="0049493B" w:rsidRDefault="002C62A9" w:rsidP="0049493B">
      <w:pPr>
        <w:spacing w:after="0" w:line="240" w:lineRule="auto"/>
        <w:rPr>
          <w:u w:val="single"/>
        </w:rPr>
      </w:pPr>
    </w:p>
    <w:sectPr w:rsidR="002C62A9" w:rsidRPr="0049493B" w:rsidSect="003851CE">
      <w:headerReference w:type="even" r:id="rId8"/>
      <w:headerReference w:type="default" r:id="rId9"/>
      <w:footerReference w:type="default" r:id="rId10"/>
      <w:pgSz w:w="11906" w:h="16838" w:code="9"/>
      <w:pgMar w:top="2097" w:right="1417" w:bottom="1417" w:left="1417" w:header="426"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AB8EF" w14:textId="77777777" w:rsidR="00EF2839" w:rsidRDefault="00EF2839" w:rsidP="00745CA7">
      <w:pPr>
        <w:spacing w:after="0" w:line="240" w:lineRule="auto"/>
      </w:pPr>
      <w:r>
        <w:separator/>
      </w:r>
    </w:p>
  </w:endnote>
  <w:endnote w:type="continuationSeparator" w:id="0">
    <w:p w14:paraId="4029EBF8" w14:textId="77777777" w:rsidR="00EF2839" w:rsidRDefault="00EF2839" w:rsidP="00745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Ming Std L">
    <w:altName w:val="MS Gothic"/>
    <w:panose1 w:val="00000000000000000000"/>
    <w:charset w:val="80"/>
    <w:family w:val="roman"/>
    <w:notTrueType/>
    <w:pitch w:val="variable"/>
    <w:sig w:usb0="00000000" w:usb1="1A0F1900" w:usb2="00000016" w:usb3="00000000" w:csb0="00120005"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82205"/>
      <w:docPartObj>
        <w:docPartGallery w:val="Page Numbers (Bottom of Page)"/>
        <w:docPartUnique/>
      </w:docPartObj>
    </w:sdtPr>
    <w:sdtContent>
      <w:p w14:paraId="2AB300D4" w14:textId="7C0316D9" w:rsidR="00496D10" w:rsidRDefault="00601340">
        <w:pPr>
          <w:pStyle w:val="Voettekst"/>
          <w:jc w:val="right"/>
        </w:pPr>
        <w:r>
          <w:rPr>
            <w:rFonts w:ascii="Arial" w:hAnsi="Arial" w:cs="Arial"/>
            <w:b/>
            <w:noProof/>
            <w:color w:val="365F91" w:themeColor="accent1" w:themeShade="BF"/>
            <w:sz w:val="18"/>
            <w:szCs w:val="18"/>
            <w:lang w:eastAsia="nl-NL"/>
          </w:rPr>
          <mc:AlternateContent>
            <mc:Choice Requires="wps">
              <w:drawing>
                <wp:anchor distT="0" distB="0" distL="114299" distR="114299" simplePos="0" relativeHeight="251657728" behindDoc="0" locked="0" layoutInCell="1" allowOverlap="1" wp14:anchorId="66F4D2DF" wp14:editId="76F6FADE">
                  <wp:simplePos x="0" y="0"/>
                  <wp:positionH relativeFrom="column">
                    <wp:posOffset>5630544</wp:posOffset>
                  </wp:positionH>
                  <wp:positionV relativeFrom="paragraph">
                    <wp:posOffset>11430</wp:posOffset>
                  </wp:positionV>
                  <wp:extent cx="0" cy="769620"/>
                  <wp:effectExtent l="0" t="0" r="19050" b="1143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9620"/>
                          </a:xfrm>
                          <a:prstGeom prst="straightConnector1">
                            <a:avLst/>
                          </a:prstGeom>
                          <a:noFill/>
                          <a:ln w="9525">
                            <a:solidFill>
                              <a:schemeClr val="accent1">
                                <a:lumMod val="75000"/>
                                <a:lumOff val="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976F56A" id="_x0000_t32" coordsize="21600,21600" o:spt="32" o:oned="t" path="m,l21600,21600e" filled="f">
                  <v:path arrowok="t" fillok="f" o:connecttype="none"/>
                  <o:lock v:ext="edit" shapetype="t"/>
                </v:shapetype>
                <v:shape id="AutoShape 6" o:spid="_x0000_s1026" type="#_x0000_t32" style="position:absolute;margin-left:443.35pt;margin-top:.9pt;width:0;height:60.6p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" strokecolor="#365f91 [2404]"/>
              </w:pict>
            </mc:Fallback>
          </mc:AlternateContent>
        </w:r>
        <w:r w:rsidR="006B503A" w:rsidRPr="001E083E">
          <w:rPr>
            <w:rFonts w:ascii="Arial" w:hAnsi="Arial" w:cs="Arial"/>
            <w:b/>
            <w:color w:val="365F91" w:themeColor="accent1" w:themeShade="BF"/>
            <w:sz w:val="18"/>
            <w:szCs w:val="18"/>
          </w:rPr>
          <w:fldChar w:fldCharType="begin"/>
        </w:r>
        <w:r w:rsidR="00496D10" w:rsidRPr="001E083E">
          <w:rPr>
            <w:rFonts w:ascii="Arial" w:hAnsi="Arial" w:cs="Arial"/>
            <w:b/>
            <w:color w:val="365F91" w:themeColor="accent1" w:themeShade="BF"/>
            <w:sz w:val="18"/>
            <w:szCs w:val="18"/>
          </w:rPr>
          <w:instrText xml:space="preserve"> PAGE   \* MERGEFORMAT </w:instrText>
        </w:r>
        <w:r w:rsidR="006B503A" w:rsidRPr="001E083E">
          <w:rPr>
            <w:rFonts w:ascii="Arial" w:hAnsi="Arial" w:cs="Arial"/>
            <w:b/>
            <w:color w:val="365F91" w:themeColor="accent1" w:themeShade="BF"/>
            <w:sz w:val="18"/>
            <w:szCs w:val="18"/>
          </w:rPr>
          <w:fldChar w:fldCharType="separate"/>
        </w:r>
        <w:r w:rsidR="00303B87">
          <w:rPr>
            <w:rFonts w:ascii="Arial" w:hAnsi="Arial" w:cs="Arial"/>
            <w:b/>
            <w:noProof/>
            <w:color w:val="365F91" w:themeColor="accent1" w:themeShade="BF"/>
            <w:sz w:val="18"/>
            <w:szCs w:val="18"/>
          </w:rPr>
          <w:t>1</w:t>
        </w:r>
        <w:r w:rsidR="006B503A" w:rsidRPr="001E083E">
          <w:rPr>
            <w:rFonts w:ascii="Arial" w:hAnsi="Arial" w:cs="Arial"/>
            <w:b/>
            <w:color w:val="365F91" w:themeColor="accent1" w:themeShade="BF"/>
            <w:sz w:val="18"/>
            <w:szCs w:val="18"/>
          </w:rPr>
          <w:fldChar w:fldCharType="end"/>
        </w:r>
      </w:p>
    </w:sdtContent>
  </w:sdt>
  <w:p w14:paraId="30339544" w14:textId="77777777" w:rsidR="00496D10" w:rsidRDefault="00496D1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21610" w14:textId="77777777" w:rsidR="00EF2839" w:rsidRDefault="00EF2839" w:rsidP="00745CA7">
      <w:pPr>
        <w:spacing w:after="0" w:line="240" w:lineRule="auto"/>
      </w:pPr>
      <w:r>
        <w:separator/>
      </w:r>
    </w:p>
  </w:footnote>
  <w:footnote w:type="continuationSeparator" w:id="0">
    <w:p w14:paraId="3452A20B" w14:textId="77777777" w:rsidR="00EF2839" w:rsidRDefault="00EF2839" w:rsidP="00745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18DDB" w14:textId="77B7665B" w:rsidR="00496D10" w:rsidRDefault="00601340">
    <w:r>
      <w:rPr>
        <w:noProof/>
        <w:lang w:eastAsia="nl-NL"/>
      </w:rPr>
      <mc:AlternateContent>
        <mc:Choice Requires="wps">
          <w:drawing>
            <wp:anchor distT="0" distB="0" distL="114300" distR="114300" simplePos="0" relativeHeight="251658752" behindDoc="1" locked="0" layoutInCell="0" allowOverlap="1" wp14:anchorId="27A353ED" wp14:editId="31A73C0C">
              <wp:simplePos x="0" y="0"/>
              <wp:positionH relativeFrom="margin">
                <wp:align>center</wp:align>
              </wp:positionH>
              <wp:positionV relativeFrom="margin">
                <wp:align>center</wp:align>
              </wp:positionV>
              <wp:extent cx="5685155" cy="2436495"/>
              <wp:effectExtent l="0" t="0" r="0" b="0"/>
              <wp:wrapNone/>
              <wp:docPr id="10"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85155" cy="2436495"/>
                      </a:xfrm>
                      <a:prstGeom prst="rect">
                        <a:avLst/>
                      </a:prstGeom>
                    </wps:spPr>
                    <wps:txbx>
                      <w:txbxContent>
                        <w:p w14:paraId="594AB164" w14:textId="77777777" w:rsidR="00C52662" w:rsidRDefault="00C52662" w:rsidP="00C52662">
                          <w:pPr>
                            <w:jc w:val="center"/>
                            <w:rPr>
                              <w:sz w:val="24"/>
                              <w:szCs w:val="24"/>
                            </w:rPr>
                          </w:pPr>
                          <w:r>
                            <w:rPr>
                              <w:rFonts w:ascii="Calibri" w:hAnsi="Calibri" w:cs="Calibri"/>
                              <w:color w:val="B8CCE4" w:themeColor="accent1" w:themeTint="66"/>
                              <w:sz w:val="2"/>
                              <w:szCs w:val="2"/>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7A353ED" id="_x0000_t202" coordsize="21600,21600" o:spt="202" path="m,l,21600r21600,l21600,xe">
              <v:stroke joinstyle="miter"/>
              <v:path gradientshapeok="t" o:connecttype="rect"/>
            </v:shapetype>
            <v:shape id="WordArt 9" o:spid="_x0000_s1026" type="#_x0000_t202" style="position:absolute;margin-left:0;margin-top:0;width:447.65pt;height:191.8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" o:allowincell="f" filled="f" stroked="f">
              <o:lock v:ext="edit" shapetype="t"/>
              <v:textbox style="mso-fit-shape-to-text:t">
                <w:txbxContent>
                  <w:p w14:paraId="594AB164" w14:textId="77777777" w:rsidR="00C52662" w:rsidRDefault="00C52662" w:rsidP="00C52662">
                    <w:pPr>
                      <w:jc w:val="center"/>
                      <w:rPr>
                        <w:sz w:val="24"/>
                        <w:szCs w:val="24"/>
                      </w:rPr>
                    </w:pPr>
                    <w:r>
                      <w:rPr>
                        <w:rFonts w:ascii="Calibri" w:hAnsi="Calibri" w:cs="Calibri"/>
                        <w:color w:val="B8CCE4" w:themeColor="accent1" w:themeTint="66"/>
                        <w:sz w:val="2"/>
                        <w:szCs w:val="2"/>
                      </w:rPr>
                      <w:t>CONCEPT</w:t>
                    </w:r>
                  </w:p>
                </w:txbxContent>
              </v:textbox>
              <w10:wrap anchorx="margin" anchory="margin"/>
            </v:shape>
          </w:pict>
        </mc:Fallback>
      </mc:AlternateContent>
    </w:r>
    <w:r w:rsidR="00496D10">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AEBA0" w14:textId="5DA51DC1" w:rsidR="00496D10" w:rsidRDefault="00601340">
    <w:pPr>
      <w:pStyle w:val="Koptekst"/>
    </w:pPr>
    <w:r>
      <w:rPr>
        <w:noProof/>
        <w:lang w:eastAsia="nl-NL"/>
      </w:rPr>
      <mc:AlternateContent>
        <mc:Choice Requires="wpg">
          <w:drawing>
            <wp:anchor distT="0" distB="0" distL="114300" distR="114300" simplePos="0" relativeHeight="251659776" behindDoc="0" locked="0" layoutInCell="1" allowOverlap="1" wp14:anchorId="3FD76D42" wp14:editId="31FBB666">
              <wp:simplePos x="0" y="0"/>
              <wp:positionH relativeFrom="column">
                <wp:posOffset>-194945</wp:posOffset>
              </wp:positionH>
              <wp:positionV relativeFrom="paragraph">
                <wp:posOffset>41275</wp:posOffset>
              </wp:positionV>
              <wp:extent cx="714375" cy="706120"/>
              <wp:effectExtent l="14605" t="22225" r="23495" b="14605"/>
              <wp:wrapNone/>
              <wp:docPr id="7" name="Groe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375" cy="706120"/>
                        <a:chOff x="6946" y="58605"/>
                        <a:chExt cx="12601" cy="12601"/>
                      </a:xfrm>
                    </wpg:grpSpPr>
                    <wps:wsp>
                      <wps:cNvPr id="8" name="Rechthoek 23"/>
                      <wps:cNvSpPr>
                        <a:spLocks noChangeArrowheads="1"/>
                      </wps:cNvSpPr>
                      <wps:spPr bwMode="auto">
                        <a:xfrm>
                          <a:off x="6946" y="58605"/>
                          <a:ext cx="12601" cy="12601"/>
                        </a:xfrm>
                        <a:prstGeom prst="rect">
                          <a:avLst/>
                        </a:prstGeom>
                        <a:solidFill>
                          <a:srgbClr val="B9E4FF"/>
                        </a:solidFill>
                        <a:ln w="28575">
                          <a:solidFill>
                            <a:schemeClr val="bg1">
                              <a:lumMod val="100000"/>
                              <a:lumOff val="0"/>
                            </a:schemeClr>
                          </a:solidFill>
                          <a:miter lim="800000"/>
                          <a:headEnd/>
                          <a:tailEnd/>
                        </a:ln>
                      </wps:spPr>
                      <wps:bodyPr rot="0" vert="horz" wrap="square" lIns="91440" tIns="45720" rIns="91440" bIns="45720" anchor="ctr" anchorCtr="0" upright="1">
                        <a:noAutofit/>
                      </wps:bodyPr>
                    </wps:wsp>
                    <wps:wsp>
                      <wps:cNvPr id="9" name="Rechthoek 24"/>
                      <wps:cNvSpPr>
                        <a:spLocks noChangeArrowheads="1"/>
                      </wps:cNvSpPr>
                      <wps:spPr bwMode="auto">
                        <a:xfrm>
                          <a:off x="10591" y="62205"/>
                          <a:ext cx="5401" cy="5401"/>
                        </a:xfrm>
                        <a:prstGeom prst="rect">
                          <a:avLst/>
                        </a:prstGeom>
                        <a:solidFill>
                          <a:srgbClr val="265C9E"/>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AFD750" id="Groep 21" o:spid="_x0000_s1026" style="position:absolute;margin-left:-15.35pt;margin-top:3.25pt;width:56.25pt;height:55.6pt;z-index:251659776" coordorigin="6946,58605" coordsize="12601,12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">
              <v:rect id="Rechthoek 23" o:spid="_x0000_s1027" style="position:absolute;left:6946;top:58605;width:12601;height:12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" fillcolor="#b9e4ff" strokecolor="white [3212]" strokeweight="2.25pt"/>
              <v:rect id="Rechthoek 24" o:spid="_x0000_s1028" style="position:absolute;left:10591;top:62205;width:5401;height:5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" fillcolor="#265c9e" stroked="f" strokeweight="2pt"/>
            </v:group>
          </w:pict>
        </mc:Fallback>
      </mc:AlternateContent>
    </w:r>
    <w:r>
      <w:rPr>
        <w:noProof/>
        <w:lang w:eastAsia="nl-NL"/>
      </w:rPr>
      <mc:AlternateContent>
        <mc:Choice Requires="wps">
          <w:drawing>
            <wp:anchor distT="0" distB="0" distL="114300" distR="114300" simplePos="0" relativeHeight="251656704" behindDoc="0" locked="0" layoutInCell="1" allowOverlap="1" wp14:anchorId="468765BA" wp14:editId="07C1DDC1">
              <wp:simplePos x="0" y="0"/>
              <wp:positionH relativeFrom="column">
                <wp:posOffset>-945515</wp:posOffset>
              </wp:positionH>
              <wp:positionV relativeFrom="paragraph">
                <wp:posOffset>-339090</wp:posOffset>
              </wp:positionV>
              <wp:extent cx="487680" cy="10789920"/>
              <wp:effectExtent l="0" t="0" r="7620" b="1143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10789920"/>
                      </a:xfrm>
                      <a:prstGeom prst="rect">
                        <a:avLst/>
                      </a:prstGeom>
                      <a:solidFill>
                        <a:schemeClr val="accent1">
                          <a:lumMod val="60000"/>
                          <a:lumOff val="40000"/>
                        </a:schemeClr>
                      </a:solidFill>
                      <a:ln>
                        <a:noFill/>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E7CA6" id="Rectangle 5" o:spid="_x0000_s1026" style="position:absolute;margin-left:-74.45pt;margin-top:-26.7pt;width:38.4pt;height:84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" fillcolor="#95b3d7 [1940]" stroked="f">
              <v:shadow on="t" color="#243f60 [1604]" opacity=".5" offset="1pt"/>
            </v:rect>
          </w:pict>
        </mc:Fallback>
      </mc:AlternateContent>
    </w:r>
  </w:p>
  <w:p w14:paraId="1CEE1C57" w14:textId="0E541687" w:rsidR="00496D10" w:rsidRDefault="00700EC1">
    <w:pPr>
      <w:pStyle w:val="Koptekst"/>
    </w:pPr>
    <w:r>
      <w:rPr>
        <w:noProof/>
        <w:lang w:eastAsia="nl-NL"/>
      </w:rPr>
      <mc:AlternateContent>
        <mc:Choice Requires="wps">
          <w:drawing>
            <wp:anchor distT="0" distB="0" distL="114300" distR="114300" simplePos="0" relativeHeight="251655680" behindDoc="0" locked="0" layoutInCell="1" allowOverlap="1" wp14:anchorId="34DB5437" wp14:editId="0ADF8B47">
              <wp:simplePos x="0" y="0"/>
              <wp:positionH relativeFrom="column">
                <wp:posOffset>4338955</wp:posOffset>
              </wp:positionH>
              <wp:positionV relativeFrom="paragraph">
                <wp:posOffset>254001</wp:posOffset>
              </wp:positionV>
              <wp:extent cx="1480820" cy="439420"/>
              <wp:effectExtent l="0" t="0" r="508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439420"/>
                      </a:xfrm>
                      <a:prstGeom prst="rect">
                        <a:avLst/>
                      </a:prstGeom>
                      <a:solidFill>
                        <a:srgbClr val="FFFFFF"/>
                      </a:solidFill>
                      <a:ln>
                        <a:noFill/>
                      </a:ln>
                    </wps:spPr>
                    <wps:txbx>
                      <w:txbxContent>
                        <w:p w14:paraId="3E8131DF" w14:textId="43DA6F4B" w:rsidR="00022080" w:rsidRDefault="00351F70" w:rsidP="00F944BA">
                          <w:pPr>
                            <w:spacing w:line="240" w:lineRule="auto"/>
                            <w:contextualSpacing/>
                            <w:rPr>
                              <w:b/>
                              <w:color w:val="365F91" w:themeColor="accent1" w:themeShade="BF"/>
                              <w:sz w:val="28"/>
                              <w:szCs w:val="28"/>
                            </w:rPr>
                          </w:pPr>
                          <w:r>
                            <w:rPr>
                              <w:b/>
                              <w:color w:val="365F91" w:themeColor="accent1" w:themeShade="BF"/>
                              <w:sz w:val="28"/>
                              <w:szCs w:val="28"/>
                            </w:rPr>
                            <w:t xml:space="preserve">Notulen </w:t>
                          </w:r>
                          <w:r w:rsidR="00F944BA">
                            <w:rPr>
                              <w:b/>
                              <w:color w:val="365F91" w:themeColor="accent1" w:themeShade="BF"/>
                              <w:sz w:val="28"/>
                              <w:szCs w:val="28"/>
                            </w:rPr>
                            <w:t>bespreking gebieds-</w:t>
                          </w:r>
                        </w:p>
                        <w:p w14:paraId="31F64EA6" w14:textId="10DF3817" w:rsidR="00F944BA" w:rsidRDefault="00F944BA" w:rsidP="00F944BA">
                          <w:pPr>
                            <w:spacing w:line="240" w:lineRule="auto"/>
                            <w:contextualSpacing/>
                            <w:rPr>
                              <w:b/>
                              <w:color w:val="365F91" w:themeColor="accent1" w:themeShade="BF"/>
                              <w:sz w:val="28"/>
                              <w:szCs w:val="28"/>
                            </w:rPr>
                          </w:pPr>
                          <w:r>
                            <w:rPr>
                              <w:b/>
                              <w:color w:val="365F91" w:themeColor="accent1" w:themeShade="BF"/>
                              <w:sz w:val="28"/>
                              <w:szCs w:val="28"/>
                            </w:rPr>
                            <w:t xml:space="preserve">agenda, </w:t>
                          </w:r>
                          <w:r w:rsidR="006F674B">
                            <w:rPr>
                              <w:b/>
                              <w:color w:val="365F91" w:themeColor="accent1" w:themeShade="BF"/>
                              <w:sz w:val="28"/>
                              <w:szCs w:val="28"/>
                            </w:rPr>
                            <w:t>18 juni 2024</w:t>
                          </w:r>
                        </w:p>
                        <w:p w14:paraId="39898D3C" w14:textId="77777777" w:rsidR="00351F70" w:rsidRDefault="00351F70" w:rsidP="00745CA7">
                          <w:pPr>
                            <w:spacing w:line="240" w:lineRule="auto"/>
                            <w:contextualSpacing/>
                            <w:rPr>
                              <w:b/>
                              <w:color w:val="365F91" w:themeColor="accent1" w:themeShade="BF"/>
                              <w:sz w:val="28"/>
                              <w:szCs w:val="28"/>
                            </w:rPr>
                          </w:pPr>
                        </w:p>
                        <w:p w14:paraId="6AD3A0A7" w14:textId="77777777" w:rsidR="000F5C56" w:rsidRDefault="000F5C56" w:rsidP="00745CA7">
                          <w:pPr>
                            <w:spacing w:line="240" w:lineRule="auto"/>
                            <w:contextualSpacing/>
                            <w:rPr>
                              <w:b/>
                              <w:color w:val="365F91" w:themeColor="accent1" w:themeShade="BF"/>
                              <w:sz w:val="28"/>
                              <w:szCs w:val="28"/>
                            </w:rPr>
                          </w:pPr>
                        </w:p>
                        <w:p w14:paraId="6B279D94" w14:textId="77777777" w:rsidR="00901160" w:rsidRDefault="00901160" w:rsidP="00745CA7">
                          <w:pPr>
                            <w:spacing w:line="240" w:lineRule="auto"/>
                            <w:contextualSpacing/>
                            <w:rPr>
                              <w:b/>
                              <w:color w:val="365F91" w:themeColor="accent1" w:themeShade="BF"/>
                              <w:sz w:val="28"/>
                              <w:szCs w:val="28"/>
                            </w:rPr>
                          </w:pPr>
                        </w:p>
                        <w:p w14:paraId="61E8657B" w14:textId="77777777" w:rsidR="00605E1F" w:rsidRDefault="00605E1F" w:rsidP="00745CA7">
                          <w:pPr>
                            <w:spacing w:line="240" w:lineRule="auto"/>
                            <w:contextualSpacing/>
                            <w:rPr>
                              <w:b/>
                              <w:color w:val="365F91" w:themeColor="accent1" w:themeShade="BF"/>
                              <w:sz w:val="28"/>
                              <w:szCs w:val="28"/>
                            </w:rPr>
                          </w:pPr>
                        </w:p>
                        <w:p w14:paraId="2D431D06" w14:textId="77777777" w:rsidR="00066456" w:rsidRDefault="00066456" w:rsidP="00745CA7">
                          <w:pPr>
                            <w:spacing w:line="240" w:lineRule="auto"/>
                            <w:contextualSpacing/>
                            <w:rPr>
                              <w:b/>
                              <w:color w:val="365F91" w:themeColor="accent1" w:themeShade="BF"/>
                              <w:sz w:val="28"/>
                              <w:szCs w:val="28"/>
                            </w:rPr>
                          </w:pPr>
                        </w:p>
                        <w:p w14:paraId="39EC492B" w14:textId="77777777" w:rsidR="00CA4E52" w:rsidRDefault="00CA4E52" w:rsidP="00745CA7">
                          <w:pPr>
                            <w:spacing w:line="240" w:lineRule="auto"/>
                            <w:contextualSpacing/>
                            <w:rPr>
                              <w:b/>
                              <w:color w:val="365F91" w:themeColor="accent1" w:themeShade="BF"/>
                              <w:sz w:val="28"/>
                              <w:szCs w:val="28"/>
                            </w:rPr>
                          </w:pPr>
                        </w:p>
                        <w:p w14:paraId="47278720" w14:textId="77777777" w:rsidR="001D0DE9" w:rsidRDefault="001D0DE9" w:rsidP="00745CA7">
                          <w:pPr>
                            <w:spacing w:line="240" w:lineRule="auto"/>
                            <w:contextualSpacing/>
                            <w:rPr>
                              <w:b/>
                              <w:color w:val="365F91" w:themeColor="accent1" w:themeShade="BF"/>
                              <w:sz w:val="28"/>
                              <w:szCs w:val="28"/>
                            </w:rPr>
                          </w:pPr>
                        </w:p>
                        <w:p w14:paraId="61BFB946" w14:textId="77777777" w:rsidR="00423D75" w:rsidRDefault="00423D75" w:rsidP="00745CA7">
                          <w:pPr>
                            <w:spacing w:line="240" w:lineRule="auto"/>
                            <w:contextualSpacing/>
                            <w:rPr>
                              <w:b/>
                              <w:color w:val="365F91" w:themeColor="accent1" w:themeShade="BF"/>
                              <w:sz w:val="28"/>
                              <w:szCs w:val="28"/>
                            </w:rPr>
                          </w:pPr>
                        </w:p>
                        <w:p w14:paraId="5EC9F8A4" w14:textId="77777777" w:rsidR="00515BD4" w:rsidRDefault="00515BD4" w:rsidP="00745CA7">
                          <w:pPr>
                            <w:spacing w:line="240" w:lineRule="auto"/>
                            <w:contextualSpacing/>
                            <w:rPr>
                              <w:b/>
                              <w:color w:val="365F91" w:themeColor="accent1" w:themeShade="BF"/>
                              <w:sz w:val="28"/>
                              <w:szCs w:val="28"/>
                            </w:rPr>
                          </w:pPr>
                        </w:p>
                        <w:p w14:paraId="3046F07F" w14:textId="77777777" w:rsidR="00022080" w:rsidRPr="00745CA7" w:rsidRDefault="00022080" w:rsidP="00745CA7">
                          <w:pPr>
                            <w:spacing w:line="240" w:lineRule="auto"/>
                            <w:contextualSpacing/>
                            <w:rPr>
                              <w:b/>
                              <w:color w:val="365F91" w:themeColor="accent1" w:themeShade="BF"/>
                              <w:sz w:val="28"/>
                              <w:szCs w:val="28"/>
                            </w:rPr>
                          </w:pPr>
                        </w:p>
                      </w:txbxContent>
                    </wps:txbx>
                    <wps:bodyPr rot="0" vert="horz" wrap="non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DB5437" id="_x0000_t202" coordsize="21600,21600" o:spt="202" path="m,l,21600r21600,l21600,xe">
              <v:stroke joinstyle="miter"/>
              <v:path gradientshapeok="t" o:connecttype="rect"/>
            </v:shapetype>
            <v:shape id="Text Box 4" o:spid="_x0000_s1027" type="#_x0000_t202" style="position:absolute;margin-left:341.65pt;margin-top:20pt;width:116.6pt;height:34.6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" stroked="f">
              <v:textbox inset="0,0,0,0">
                <w:txbxContent>
                  <w:p w14:paraId="3E8131DF" w14:textId="43DA6F4B" w:rsidR="00022080" w:rsidRDefault="00351F70" w:rsidP="00F944BA">
                    <w:pPr>
                      <w:spacing w:line="240" w:lineRule="auto"/>
                      <w:contextualSpacing/>
                      <w:rPr>
                        <w:b/>
                        <w:color w:val="365F91" w:themeColor="accent1" w:themeShade="BF"/>
                        <w:sz w:val="28"/>
                        <w:szCs w:val="28"/>
                      </w:rPr>
                    </w:pPr>
                    <w:r>
                      <w:rPr>
                        <w:b/>
                        <w:color w:val="365F91" w:themeColor="accent1" w:themeShade="BF"/>
                        <w:sz w:val="28"/>
                        <w:szCs w:val="28"/>
                      </w:rPr>
                      <w:t xml:space="preserve">Notulen </w:t>
                    </w:r>
                    <w:r w:rsidR="00F944BA">
                      <w:rPr>
                        <w:b/>
                        <w:color w:val="365F91" w:themeColor="accent1" w:themeShade="BF"/>
                        <w:sz w:val="28"/>
                        <w:szCs w:val="28"/>
                      </w:rPr>
                      <w:t>bespreking gebieds-</w:t>
                    </w:r>
                  </w:p>
                  <w:p w14:paraId="31F64EA6" w14:textId="10DF3817" w:rsidR="00F944BA" w:rsidRDefault="00F944BA" w:rsidP="00F944BA">
                    <w:pPr>
                      <w:spacing w:line="240" w:lineRule="auto"/>
                      <w:contextualSpacing/>
                      <w:rPr>
                        <w:b/>
                        <w:color w:val="365F91" w:themeColor="accent1" w:themeShade="BF"/>
                        <w:sz w:val="28"/>
                        <w:szCs w:val="28"/>
                      </w:rPr>
                    </w:pPr>
                    <w:r>
                      <w:rPr>
                        <w:b/>
                        <w:color w:val="365F91" w:themeColor="accent1" w:themeShade="BF"/>
                        <w:sz w:val="28"/>
                        <w:szCs w:val="28"/>
                      </w:rPr>
                      <w:t xml:space="preserve">agenda, </w:t>
                    </w:r>
                    <w:r w:rsidR="006F674B">
                      <w:rPr>
                        <w:b/>
                        <w:color w:val="365F91" w:themeColor="accent1" w:themeShade="BF"/>
                        <w:sz w:val="28"/>
                        <w:szCs w:val="28"/>
                      </w:rPr>
                      <w:t>18 juni 2024</w:t>
                    </w:r>
                  </w:p>
                  <w:p w14:paraId="39898D3C" w14:textId="77777777" w:rsidR="00351F70" w:rsidRDefault="00351F70" w:rsidP="00745CA7">
                    <w:pPr>
                      <w:spacing w:line="240" w:lineRule="auto"/>
                      <w:contextualSpacing/>
                      <w:rPr>
                        <w:b/>
                        <w:color w:val="365F91" w:themeColor="accent1" w:themeShade="BF"/>
                        <w:sz w:val="28"/>
                        <w:szCs w:val="28"/>
                      </w:rPr>
                    </w:pPr>
                  </w:p>
                  <w:p w14:paraId="6AD3A0A7" w14:textId="77777777" w:rsidR="000F5C56" w:rsidRDefault="000F5C56" w:rsidP="00745CA7">
                    <w:pPr>
                      <w:spacing w:line="240" w:lineRule="auto"/>
                      <w:contextualSpacing/>
                      <w:rPr>
                        <w:b/>
                        <w:color w:val="365F91" w:themeColor="accent1" w:themeShade="BF"/>
                        <w:sz w:val="28"/>
                        <w:szCs w:val="28"/>
                      </w:rPr>
                    </w:pPr>
                  </w:p>
                  <w:p w14:paraId="6B279D94" w14:textId="77777777" w:rsidR="00901160" w:rsidRDefault="00901160" w:rsidP="00745CA7">
                    <w:pPr>
                      <w:spacing w:line="240" w:lineRule="auto"/>
                      <w:contextualSpacing/>
                      <w:rPr>
                        <w:b/>
                        <w:color w:val="365F91" w:themeColor="accent1" w:themeShade="BF"/>
                        <w:sz w:val="28"/>
                        <w:szCs w:val="28"/>
                      </w:rPr>
                    </w:pPr>
                  </w:p>
                  <w:p w14:paraId="61E8657B" w14:textId="77777777" w:rsidR="00605E1F" w:rsidRDefault="00605E1F" w:rsidP="00745CA7">
                    <w:pPr>
                      <w:spacing w:line="240" w:lineRule="auto"/>
                      <w:contextualSpacing/>
                      <w:rPr>
                        <w:b/>
                        <w:color w:val="365F91" w:themeColor="accent1" w:themeShade="BF"/>
                        <w:sz w:val="28"/>
                        <w:szCs w:val="28"/>
                      </w:rPr>
                    </w:pPr>
                  </w:p>
                  <w:p w14:paraId="2D431D06" w14:textId="77777777" w:rsidR="00066456" w:rsidRDefault="00066456" w:rsidP="00745CA7">
                    <w:pPr>
                      <w:spacing w:line="240" w:lineRule="auto"/>
                      <w:contextualSpacing/>
                      <w:rPr>
                        <w:b/>
                        <w:color w:val="365F91" w:themeColor="accent1" w:themeShade="BF"/>
                        <w:sz w:val="28"/>
                        <w:szCs w:val="28"/>
                      </w:rPr>
                    </w:pPr>
                  </w:p>
                  <w:p w14:paraId="39EC492B" w14:textId="77777777" w:rsidR="00CA4E52" w:rsidRDefault="00CA4E52" w:rsidP="00745CA7">
                    <w:pPr>
                      <w:spacing w:line="240" w:lineRule="auto"/>
                      <w:contextualSpacing/>
                      <w:rPr>
                        <w:b/>
                        <w:color w:val="365F91" w:themeColor="accent1" w:themeShade="BF"/>
                        <w:sz w:val="28"/>
                        <w:szCs w:val="28"/>
                      </w:rPr>
                    </w:pPr>
                  </w:p>
                  <w:p w14:paraId="47278720" w14:textId="77777777" w:rsidR="001D0DE9" w:rsidRDefault="001D0DE9" w:rsidP="00745CA7">
                    <w:pPr>
                      <w:spacing w:line="240" w:lineRule="auto"/>
                      <w:contextualSpacing/>
                      <w:rPr>
                        <w:b/>
                        <w:color w:val="365F91" w:themeColor="accent1" w:themeShade="BF"/>
                        <w:sz w:val="28"/>
                        <w:szCs w:val="28"/>
                      </w:rPr>
                    </w:pPr>
                  </w:p>
                  <w:p w14:paraId="61BFB946" w14:textId="77777777" w:rsidR="00423D75" w:rsidRDefault="00423D75" w:rsidP="00745CA7">
                    <w:pPr>
                      <w:spacing w:line="240" w:lineRule="auto"/>
                      <w:contextualSpacing/>
                      <w:rPr>
                        <w:b/>
                        <w:color w:val="365F91" w:themeColor="accent1" w:themeShade="BF"/>
                        <w:sz w:val="28"/>
                        <w:szCs w:val="28"/>
                      </w:rPr>
                    </w:pPr>
                  </w:p>
                  <w:p w14:paraId="5EC9F8A4" w14:textId="77777777" w:rsidR="00515BD4" w:rsidRDefault="00515BD4" w:rsidP="00745CA7">
                    <w:pPr>
                      <w:spacing w:line="240" w:lineRule="auto"/>
                      <w:contextualSpacing/>
                      <w:rPr>
                        <w:b/>
                        <w:color w:val="365F91" w:themeColor="accent1" w:themeShade="BF"/>
                        <w:sz w:val="28"/>
                        <w:szCs w:val="28"/>
                      </w:rPr>
                    </w:pPr>
                  </w:p>
                  <w:p w14:paraId="3046F07F" w14:textId="77777777" w:rsidR="00022080" w:rsidRPr="00745CA7" w:rsidRDefault="00022080" w:rsidP="00745CA7">
                    <w:pPr>
                      <w:spacing w:line="240" w:lineRule="auto"/>
                      <w:contextualSpacing/>
                      <w:rPr>
                        <w:b/>
                        <w:color w:val="365F91" w:themeColor="accent1" w:themeShade="BF"/>
                        <w:sz w:val="28"/>
                        <w:szCs w:val="28"/>
                      </w:rPr>
                    </w:pPr>
                  </w:p>
                </w:txbxContent>
              </v:textbox>
            </v:shape>
          </w:pict>
        </mc:Fallback>
      </mc:AlternateContent>
    </w:r>
    <w:r w:rsidR="00601340">
      <w:rPr>
        <w:noProof/>
        <w:lang w:eastAsia="nl-NL"/>
      </w:rPr>
      <mc:AlternateContent>
        <mc:Choice Requires="wps">
          <w:drawing>
            <wp:anchor distT="0" distB="0" distL="114300" distR="114300" simplePos="0" relativeHeight="251660800" behindDoc="0" locked="0" layoutInCell="1" allowOverlap="1" wp14:anchorId="535667DC" wp14:editId="33664144">
              <wp:simplePos x="0" y="0"/>
              <wp:positionH relativeFrom="column">
                <wp:posOffset>94615</wp:posOffset>
              </wp:positionH>
              <wp:positionV relativeFrom="paragraph">
                <wp:posOffset>279400</wp:posOffset>
              </wp:positionV>
              <wp:extent cx="494665" cy="454025"/>
              <wp:effectExtent l="0" t="3175" r="1270" b="0"/>
              <wp:wrapNone/>
              <wp:docPr id="1" name="Tekstvak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65"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857A2" w14:textId="77777777" w:rsidR="00C52662" w:rsidRPr="00814882" w:rsidRDefault="00C52662" w:rsidP="00C52662">
                          <w:pPr>
                            <w:rPr>
                              <w:sz w:val="40"/>
                              <w:szCs w:val="40"/>
                            </w:rPr>
                          </w:pPr>
                          <w:r w:rsidRPr="00814882">
                            <w:rPr>
                              <w:rFonts w:ascii="Adobe Ming Std L" w:eastAsia="Adobe Ming Std L" w:hAnsi="Adobe Ming Std L"/>
                              <w:b/>
                              <w:bCs/>
                              <w:color w:val="265C9E"/>
                              <w:kern w:val="24"/>
                              <w:sz w:val="40"/>
                              <w:szCs w:val="40"/>
                              <w:lang w:val="en-US"/>
                            </w:rPr>
                            <w:t>bhs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5667DC" id="Tekstvak 22" o:spid="_x0000_s1028" type="#_x0000_t202" style="position:absolute;margin-left:7.45pt;margin-top:22pt;width:38.95pt;height:3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" filled="f" stroked="f">
              <v:textbox inset="0,0,0,0">
                <w:txbxContent>
                  <w:p w14:paraId="684857A2" w14:textId="77777777" w:rsidR="00C52662" w:rsidRPr="00814882" w:rsidRDefault="00C52662" w:rsidP="00C52662">
                    <w:pPr>
                      <w:rPr>
                        <w:sz w:val="40"/>
                        <w:szCs w:val="40"/>
                      </w:rPr>
                    </w:pPr>
                    <w:r w:rsidRPr="00814882">
                      <w:rPr>
                        <w:rFonts w:ascii="Adobe Ming Std L" w:eastAsia="Adobe Ming Std L" w:hAnsi="Adobe Ming Std L"/>
                        <w:b/>
                        <w:bCs/>
                        <w:color w:val="265C9E"/>
                        <w:kern w:val="24"/>
                        <w:sz w:val="40"/>
                        <w:szCs w:val="40"/>
                        <w:lang w:val="en-US"/>
                      </w:rPr>
                      <w:t>bhs</w:t>
                    </w:r>
                  </w:p>
                </w:txbxContent>
              </v:textbox>
            </v:shape>
          </w:pict>
        </mc:Fallback>
      </mc:AlternateContent>
    </w:r>
    <w:r w:rsidR="00601340">
      <w:rPr>
        <w:noProof/>
        <w:lang w:eastAsia="nl-NL"/>
      </w:rPr>
      <mc:AlternateContent>
        <mc:Choice Requires="wps">
          <w:drawing>
            <wp:anchor distT="0" distB="0" distL="114300" distR="114300" simplePos="0" relativeHeight="251654656" behindDoc="0" locked="0" layoutInCell="1" allowOverlap="1" wp14:anchorId="5D3A8E08" wp14:editId="1D7C7FD8">
              <wp:simplePos x="0" y="0"/>
              <wp:positionH relativeFrom="column">
                <wp:posOffset>649605</wp:posOffset>
              </wp:positionH>
              <wp:positionV relativeFrom="paragraph">
                <wp:posOffset>-15240</wp:posOffset>
              </wp:positionV>
              <wp:extent cx="2191385" cy="4572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1385" cy="457200"/>
                      </a:xfrm>
                      <a:prstGeom prst="rect">
                        <a:avLst/>
                      </a:prstGeom>
                      <a:solidFill>
                        <a:srgbClr val="FFFFFF"/>
                      </a:solidFill>
                      <a:ln>
                        <a:noFill/>
                      </a:ln>
                    </wps:spPr>
                    <wps:txbx>
                      <w:txbxContent>
                        <w:p w14:paraId="0BCC22BE" w14:textId="77777777" w:rsidR="00496D10" w:rsidRPr="00745CA7" w:rsidRDefault="00496D10" w:rsidP="00745CA7">
                          <w:pPr>
                            <w:spacing w:line="240" w:lineRule="auto"/>
                            <w:contextualSpacing/>
                            <w:rPr>
                              <w:b/>
                              <w:color w:val="365F91" w:themeColor="accent1" w:themeShade="BF"/>
                              <w:sz w:val="28"/>
                              <w:szCs w:val="28"/>
                            </w:rPr>
                          </w:pPr>
                          <w:r w:rsidRPr="00745CA7">
                            <w:rPr>
                              <w:b/>
                              <w:color w:val="365F91" w:themeColor="accent1" w:themeShade="BF"/>
                              <w:sz w:val="28"/>
                              <w:szCs w:val="28"/>
                            </w:rPr>
                            <w:t>Bewonersorganisatie</w:t>
                          </w:r>
                        </w:p>
                        <w:p w14:paraId="315D90D7" w14:textId="3C3BC9BB" w:rsidR="00496D10" w:rsidRPr="00745CA7" w:rsidRDefault="00496D10" w:rsidP="00745CA7">
                          <w:pPr>
                            <w:spacing w:line="240" w:lineRule="auto"/>
                            <w:contextualSpacing/>
                            <w:rPr>
                              <w:b/>
                              <w:color w:val="365F91" w:themeColor="accent1" w:themeShade="BF"/>
                              <w:sz w:val="28"/>
                              <w:szCs w:val="28"/>
                            </w:rPr>
                          </w:pPr>
                          <w:r w:rsidRPr="00745CA7">
                            <w:rPr>
                              <w:b/>
                              <w:color w:val="365F91" w:themeColor="accent1" w:themeShade="BF"/>
                              <w:sz w:val="28"/>
                              <w:szCs w:val="28"/>
                            </w:rPr>
                            <w:t>De Hunze / Van Starkenborgh</w:t>
                          </w:r>
                        </w:p>
                      </w:txbxContent>
                    </wps:txbx>
                    <wps:bodyPr rot="0" vert="horz" wrap="non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D3A8E08" id="Text Box 2" o:spid="_x0000_s1029" type="#_x0000_t202" style="position:absolute;margin-left:51.15pt;margin-top:-1.2pt;width:172.55pt;height:36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" stroked="f">
              <v:textbox inset="0,0,0,0">
                <w:txbxContent>
                  <w:p w14:paraId="0BCC22BE" w14:textId="77777777" w:rsidR="00496D10" w:rsidRPr="00745CA7" w:rsidRDefault="00496D10" w:rsidP="00745CA7">
                    <w:pPr>
                      <w:spacing w:line="240" w:lineRule="auto"/>
                      <w:contextualSpacing/>
                      <w:rPr>
                        <w:b/>
                        <w:color w:val="365F91" w:themeColor="accent1" w:themeShade="BF"/>
                        <w:sz w:val="28"/>
                        <w:szCs w:val="28"/>
                      </w:rPr>
                    </w:pPr>
                    <w:r w:rsidRPr="00745CA7">
                      <w:rPr>
                        <w:b/>
                        <w:color w:val="365F91" w:themeColor="accent1" w:themeShade="BF"/>
                        <w:sz w:val="28"/>
                        <w:szCs w:val="28"/>
                      </w:rPr>
                      <w:t>Bewonersorganisatie</w:t>
                    </w:r>
                  </w:p>
                  <w:p w14:paraId="315D90D7" w14:textId="3C3BC9BB" w:rsidR="00496D10" w:rsidRPr="00745CA7" w:rsidRDefault="00496D10" w:rsidP="00745CA7">
                    <w:pPr>
                      <w:spacing w:line="240" w:lineRule="auto"/>
                      <w:contextualSpacing/>
                      <w:rPr>
                        <w:b/>
                        <w:color w:val="365F91" w:themeColor="accent1" w:themeShade="BF"/>
                        <w:sz w:val="28"/>
                        <w:szCs w:val="28"/>
                      </w:rPr>
                    </w:pPr>
                    <w:r w:rsidRPr="00745CA7">
                      <w:rPr>
                        <w:b/>
                        <w:color w:val="365F91" w:themeColor="accent1" w:themeShade="BF"/>
                        <w:sz w:val="28"/>
                        <w:szCs w:val="28"/>
                      </w:rPr>
                      <w:t>De Hunze / Van Starkenborgh</w:t>
                    </w:r>
                  </w:p>
                </w:txbxContent>
              </v:textbox>
            </v:shape>
          </w:pict>
        </mc:Fallback>
      </mc:AlternateContent>
    </w:r>
    <w:r w:rsidR="00601340">
      <w:rPr>
        <w:noProof/>
        <w:lang w:eastAsia="nl-NL"/>
      </w:rPr>
      <mc:AlternateContent>
        <mc:Choice Requires="wps">
          <w:drawing>
            <wp:anchor distT="4294967295" distB="4294967295" distL="114300" distR="114300" simplePos="0" relativeHeight="251653632" behindDoc="0" locked="0" layoutInCell="1" allowOverlap="1" wp14:anchorId="2A67B0C2" wp14:editId="46DE66C5">
              <wp:simplePos x="0" y="0"/>
              <wp:positionH relativeFrom="column">
                <wp:posOffset>-206375</wp:posOffset>
              </wp:positionH>
              <wp:positionV relativeFrom="paragraph">
                <wp:posOffset>746759</wp:posOffset>
              </wp:positionV>
              <wp:extent cx="6027420" cy="0"/>
              <wp:effectExtent l="0" t="0" r="0" b="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7420" cy="0"/>
                      </a:xfrm>
                      <a:prstGeom prst="straightConnector1">
                        <a:avLst/>
                      </a:prstGeom>
                      <a:noFill/>
                      <a:ln w="19050">
                        <a:solidFill>
                          <a:schemeClr val="accent1">
                            <a:lumMod val="75000"/>
                            <a:lumOff val="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078CF12" id="_x0000_t32" coordsize="21600,21600" o:spt="32" o:oned="t" path="m,l21600,21600e" filled="f">
              <v:path arrowok="t" fillok="f" o:connecttype="none"/>
              <o:lock v:ext="edit" shapetype="t"/>
            </v:shapetype>
            <v:shape id="AutoShape 1" o:spid="_x0000_s1026" type="#_x0000_t32" style="position:absolute;margin-left:-16.25pt;margin-top:58.8pt;width:474.6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" strokecolor="#365f91 [2404]"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569F"/>
    <w:multiLevelType w:val="hybridMultilevel"/>
    <w:tmpl w:val="563C95D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E503DA"/>
    <w:multiLevelType w:val="hybridMultilevel"/>
    <w:tmpl w:val="DCFADF04"/>
    <w:lvl w:ilvl="0" w:tplc="04130019">
      <w:start w:val="1"/>
      <w:numFmt w:val="lowerLetter"/>
      <w:lvlText w:val="%1."/>
      <w:lvlJc w:val="left"/>
      <w:pPr>
        <w:ind w:left="770" w:hanging="360"/>
      </w:pPr>
    </w:lvl>
    <w:lvl w:ilvl="1" w:tplc="04130019" w:tentative="1">
      <w:start w:val="1"/>
      <w:numFmt w:val="lowerLetter"/>
      <w:lvlText w:val="%2."/>
      <w:lvlJc w:val="left"/>
      <w:pPr>
        <w:ind w:left="1490" w:hanging="360"/>
      </w:pPr>
    </w:lvl>
    <w:lvl w:ilvl="2" w:tplc="0413001B" w:tentative="1">
      <w:start w:val="1"/>
      <w:numFmt w:val="lowerRoman"/>
      <w:lvlText w:val="%3."/>
      <w:lvlJc w:val="right"/>
      <w:pPr>
        <w:ind w:left="2210" w:hanging="180"/>
      </w:pPr>
    </w:lvl>
    <w:lvl w:ilvl="3" w:tplc="0413000F" w:tentative="1">
      <w:start w:val="1"/>
      <w:numFmt w:val="decimal"/>
      <w:lvlText w:val="%4."/>
      <w:lvlJc w:val="left"/>
      <w:pPr>
        <w:ind w:left="2930" w:hanging="360"/>
      </w:pPr>
    </w:lvl>
    <w:lvl w:ilvl="4" w:tplc="04130019" w:tentative="1">
      <w:start w:val="1"/>
      <w:numFmt w:val="lowerLetter"/>
      <w:lvlText w:val="%5."/>
      <w:lvlJc w:val="left"/>
      <w:pPr>
        <w:ind w:left="3650" w:hanging="360"/>
      </w:pPr>
    </w:lvl>
    <w:lvl w:ilvl="5" w:tplc="0413001B" w:tentative="1">
      <w:start w:val="1"/>
      <w:numFmt w:val="lowerRoman"/>
      <w:lvlText w:val="%6."/>
      <w:lvlJc w:val="right"/>
      <w:pPr>
        <w:ind w:left="4370" w:hanging="180"/>
      </w:pPr>
    </w:lvl>
    <w:lvl w:ilvl="6" w:tplc="0413000F" w:tentative="1">
      <w:start w:val="1"/>
      <w:numFmt w:val="decimal"/>
      <w:lvlText w:val="%7."/>
      <w:lvlJc w:val="left"/>
      <w:pPr>
        <w:ind w:left="5090" w:hanging="360"/>
      </w:pPr>
    </w:lvl>
    <w:lvl w:ilvl="7" w:tplc="04130019" w:tentative="1">
      <w:start w:val="1"/>
      <w:numFmt w:val="lowerLetter"/>
      <w:lvlText w:val="%8."/>
      <w:lvlJc w:val="left"/>
      <w:pPr>
        <w:ind w:left="5810" w:hanging="360"/>
      </w:pPr>
    </w:lvl>
    <w:lvl w:ilvl="8" w:tplc="0413001B" w:tentative="1">
      <w:start w:val="1"/>
      <w:numFmt w:val="lowerRoman"/>
      <w:lvlText w:val="%9."/>
      <w:lvlJc w:val="right"/>
      <w:pPr>
        <w:ind w:left="6530" w:hanging="180"/>
      </w:pPr>
    </w:lvl>
  </w:abstractNum>
  <w:abstractNum w:abstractNumId="2" w15:restartNumberingAfterBreak="0">
    <w:nsid w:val="087929BC"/>
    <w:multiLevelType w:val="hybridMultilevel"/>
    <w:tmpl w:val="A5680472"/>
    <w:lvl w:ilvl="0" w:tplc="5B564864">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3A7172"/>
    <w:multiLevelType w:val="hybridMultilevel"/>
    <w:tmpl w:val="D6284BA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96C15F7"/>
    <w:multiLevelType w:val="hybridMultilevel"/>
    <w:tmpl w:val="C0BA1A3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AE07222"/>
    <w:multiLevelType w:val="hybridMultilevel"/>
    <w:tmpl w:val="C4D0F630"/>
    <w:lvl w:ilvl="0" w:tplc="E774056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218630E"/>
    <w:multiLevelType w:val="hybridMultilevel"/>
    <w:tmpl w:val="C3D6994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2F44654"/>
    <w:multiLevelType w:val="hybridMultilevel"/>
    <w:tmpl w:val="A7DC213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4C87076"/>
    <w:multiLevelType w:val="hybridMultilevel"/>
    <w:tmpl w:val="8DC42BBE"/>
    <w:lvl w:ilvl="0" w:tplc="78141B3E">
      <w:start w:val="1"/>
      <w:numFmt w:val="decimal"/>
      <w:lvlText w:val="%1."/>
      <w:lvlJc w:val="left"/>
      <w:pPr>
        <w:ind w:left="360" w:hanging="360"/>
      </w:pPr>
      <w:rPr>
        <w:b w:val="0"/>
        <w:bCs w:val="0"/>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562B6694"/>
    <w:multiLevelType w:val="multilevel"/>
    <w:tmpl w:val="0EE2452C"/>
    <w:styleLink w:val="CurrentList1"/>
    <w:lvl w:ilvl="0">
      <w:start w:val="2"/>
      <w:numFmt w:val="decimal"/>
      <w:lvlText w:val="%1."/>
      <w:lvlJc w:val="left"/>
      <w:pPr>
        <w:ind w:left="360" w:hanging="360"/>
      </w:pPr>
      <w:rPr>
        <w:rFonts w:hint="default"/>
        <w:b w:val="0"/>
        <w:i w:val="0"/>
        <w:color w:val="auto"/>
        <w:sz w:val="20"/>
        <w:szCs w:val="20"/>
      </w:rPr>
    </w:lvl>
    <w:lvl w:ilvl="1">
      <w:start w:val="1"/>
      <w:numFmt w:val="lowerLetter"/>
      <w:lvlText w:val="%2."/>
      <w:lvlJc w:val="left"/>
      <w:rPr>
        <w:rFonts w:hint="default"/>
        <w:b w:val="0"/>
        <w:i w:val="0"/>
        <w:color w:val="auto"/>
        <w:sz w:val="20"/>
        <w:szCs w:val="2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FBA2E56"/>
    <w:multiLevelType w:val="hybridMultilevel"/>
    <w:tmpl w:val="A1F84EA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33281894">
    <w:abstractNumId w:val="9"/>
  </w:num>
  <w:num w:numId="2" w16cid:durableId="1658731622">
    <w:abstractNumId w:val="8"/>
  </w:num>
  <w:num w:numId="3" w16cid:durableId="536699968">
    <w:abstractNumId w:val="7"/>
  </w:num>
  <w:num w:numId="4" w16cid:durableId="39525896">
    <w:abstractNumId w:val="6"/>
  </w:num>
  <w:num w:numId="5" w16cid:durableId="199325296">
    <w:abstractNumId w:val="1"/>
  </w:num>
  <w:num w:numId="6" w16cid:durableId="418447505">
    <w:abstractNumId w:val="10"/>
  </w:num>
  <w:num w:numId="7" w16cid:durableId="1722289247">
    <w:abstractNumId w:val="4"/>
  </w:num>
  <w:num w:numId="8" w16cid:durableId="929583526">
    <w:abstractNumId w:val="0"/>
  </w:num>
  <w:num w:numId="9" w16cid:durableId="933518596">
    <w:abstractNumId w:val="5"/>
  </w:num>
  <w:num w:numId="10" w16cid:durableId="547685002">
    <w:abstractNumId w:val="3"/>
  </w:num>
  <w:num w:numId="11" w16cid:durableId="1514302621">
    <w:abstractNumId w:val="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elge Bijleveld">
    <w15:presenceInfo w15:providerId="Windows Live" w15:userId="8903ac922dab6a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CA7"/>
    <w:rsid w:val="00001D8F"/>
    <w:rsid w:val="00003313"/>
    <w:rsid w:val="00003319"/>
    <w:rsid w:val="00003BB9"/>
    <w:rsid w:val="00003D20"/>
    <w:rsid w:val="00005FAA"/>
    <w:rsid w:val="00006189"/>
    <w:rsid w:val="000063C6"/>
    <w:rsid w:val="0000675B"/>
    <w:rsid w:val="00007820"/>
    <w:rsid w:val="00007C16"/>
    <w:rsid w:val="00011E86"/>
    <w:rsid w:val="00017B84"/>
    <w:rsid w:val="00020330"/>
    <w:rsid w:val="00020B46"/>
    <w:rsid w:val="000217F7"/>
    <w:rsid w:val="00022080"/>
    <w:rsid w:val="00022480"/>
    <w:rsid w:val="00022C86"/>
    <w:rsid w:val="00025845"/>
    <w:rsid w:val="00025B07"/>
    <w:rsid w:val="00030488"/>
    <w:rsid w:val="00031BDE"/>
    <w:rsid w:val="00033595"/>
    <w:rsid w:val="000349E5"/>
    <w:rsid w:val="00037405"/>
    <w:rsid w:val="00037EC0"/>
    <w:rsid w:val="00042EBA"/>
    <w:rsid w:val="00043E53"/>
    <w:rsid w:val="00043EED"/>
    <w:rsid w:val="00044E20"/>
    <w:rsid w:val="00050532"/>
    <w:rsid w:val="00052BB5"/>
    <w:rsid w:val="000530D8"/>
    <w:rsid w:val="00055D88"/>
    <w:rsid w:val="000612AC"/>
    <w:rsid w:val="00063F98"/>
    <w:rsid w:val="00065BB7"/>
    <w:rsid w:val="00065C5A"/>
    <w:rsid w:val="00066456"/>
    <w:rsid w:val="00067577"/>
    <w:rsid w:val="00070991"/>
    <w:rsid w:val="00071D5C"/>
    <w:rsid w:val="00072C0A"/>
    <w:rsid w:val="00073BB5"/>
    <w:rsid w:val="00077233"/>
    <w:rsid w:val="00077405"/>
    <w:rsid w:val="00077BF2"/>
    <w:rsid w:val="0008285E"/>
    <w:rsid w:val="00082964"/>
    <w:rsid w:val="00086334"/>
    <w:rsid w:val="00086393"/>
    <w:rsid w:val="00086A5A"/>
    <w:rsid w:val="00086EF9"/>
    <w:rsid w:val="00091F62"/>
    <w:rsid w:val="000920BA"/>
    <w:rsid w:val="00092B41"/>
    <w:rsid w:val="00092D50"/>
    <w:rsid w:val="00092F22"/>
    <w:rsid w:val="00093170"/>
    <w:rsid w:val="00093A7F"/>
    <w:rsid w:val="000968A3"/>
    <w:rsid w:val="000A0E1D"/>
    <w:rsid w:val="000A2998"/>
    <w:rsid w:val="000A3C07"/>
    <w:rsid w:val="000A44DB"/>
    <w:rsid w:val="000A519A"/>
    <w:rsid w:val="000A583A"/>
    <w:rsid w:val="000A6A67"/>
    <w:rsid w:val="000B1DAF"/>
    <w:rsid w:val="000B2315"/>
    <w:rsid w:val="000B2DA7"/>
    <w:rsid w:val="000B37EE"/>
    <w:rsid w:val="000B5305"/>
    <w:rsid w:val="000B6E64"/>
    <w:rsid w:val="000C0E61"/>
    <w:rsid w:val="000C0FD6"/>
    <w:rsid w:val="000C1FC8"/>
    <w:rsid w:val="000C24F3"/>
    <w:rsid w:val="000C3DFE"/>
    <w:rsid w:val="000C51DA"/>
    <w:rsid w:val="000C552B"/>
    <w:rsid w:val="000C6785"/>
    <w:rsid w:val="000D34E9"/>
    <w:rsid w:val="000D3F2A"/>
    <w:rsid w:val="000D4703"/>
    <w:rsid w:val="000D7FF1"/>
    <w:rsid w:val="000E09A7"/>
    <w:rsid w:val="000E2544"/>
    <w:rsid w:val="000E2648"/>
    <w:rsid w:val="000E59E7"/>
    <w:rsid w:val="000E7849"/>
    <w:rsid w:val="000F22FC"/>
    <w:rsid w:val="000F38A7"/>
    <w:rsid w:val="000F455B"/>
    <w:rsid w:val="000F4DDD"/>
    <w:rsid w:val="000F4F21"/>
    <w:rsid w:val="000F5BBF"/>
    <w:rsid w:val="000F5C56"/>
    <w:rsid w:val="001019E0"/>
    <w:rsid w:val="00102EE6"/>
    <w:rsid w:val="001034B2"/>
    <w:rsid w:val="001069C8"/>
    <w:rsid w:val="00110C9E"/>
    <w:rsid w:val="0011255B"/>
    <w:rsid w:val="00113F59"/>
    <w:rsid w:val="00115000"/>
    <w:rsid w:val="001154AC"/>
    <w:rsid w:val="00115D82"/>
    <w:rsid w:val="001173B8"/>
    <w:rsid w:val="0012007D"/>
    <w:rsid w:val="001212BB"/>
    <w:rsid w:val="001215AE"/>
    <w:rsid w:val="00121A5D"/>
    <w:rsid w:val="00121D4A"/>
    <w:rsid w:val="001279D5"/>
    <w:rsid w:val="00127FD8"/>
    <w:rsid w:val="001312C1"/>
    <w:rsid w:val="00131CF2"/>
    <w:rsid w:val="00133B85"/>
    <w:rsid w:val="00133DE7"/>
    <w:rsid w:val="00133F78"/>
    <w:rsid w:val="00135D05"/>
    <w:rsid w:val="00137F37"/>
    <w:rsid w:val="001424C2"/>
    <w:rsid w:val="00143DEC"/>
    <w:rsid w:val="0014477C"/>
    <w:rsid w:val="00144D23"/>
    <w:rsid w:val="00151E29"/>
    <w:rsid w:val="00156EF5"/>
    <w:rsid w:val="00157A0D"/>
    <w:rsid w:val="001608E2"/>
    <w:rsid w:val="00160C8D"/>
    <w:rsid w:val="00162532"/>
    <w:rsid w:val="0016257B"/>
    <w:rsid w:val="0016718B"/>
    <w:rsid w:val="00167457"/>
    <w:rsid w:val="00167F2B"/>
    <w:rsid w:val="0017004E"/>
    <w:rsid w:val="0017063F"/>
    <w:rsid w:val="00170FF7"/>
    <w:rsid w:val="00171A2F"/>
    <w:rsid w:val="0018162D"/>
    <w:rsid w:val="00183294"/>
    <w:rsid w:val="00183726"/>
    <w:rsid w:val="00183D19"/>
    <w:rsid w:val="0018492E"/>
    <w:rsid w:val="00184E7E"/>
    <w:rsid w:val="00186788"/>
    <w:rsid w:val="00186D0E"/>
    <w:rsid w:val="00186EC0"/>
    <w:rsid w:val="001922D1"/>
    <w:rsid w:val="001953A2"/>
    <w:rsid w:val="00197AA1"/>
    <w:rsid w:val="001A0CA3"/>
    <w:rsid w:val="001A2524"/>
    <w:rsid w:val="001A5AA6"/>
    <w:rsid w:val="001B022A"/>
    <w:rsid w:val="001B1492"/>
    <w:rsid w:val="001B19E0"/>
    <w:rsid w:val="001B214B"/>
    <w:rsid w:val="001B36E9"/>
    <w:rsid w:val="001B5165"/>
    <w:rsid w:val="001B7678"/>
    <w:rsid w:val="001B7B05"/>
    <w:rsid w:val="001C28E7"/>
    <w:rsid w:val="001C4238"/>
    <w:rsid w:val="001D0403"/>
    <w:rsid w:val="001D0636"/>
    <w:rsid w:val="001D0D4F"/>
    <w:rsid w:val="001D0DE9"/>
    <w:rsid w:val="001D1A94"/>
    <w:rsid w:val="001D2130"/>
    <w:rsid w:val="001D329D"/>
    <w:rsid w:val="001D72A0"/>
    <w:rsid w:val="001E083E"/>
    <w:rsid w:val="001E20EF"/>
    <w:rsid w:val="001E4D9F"/>
    <w:rsid w:val="001E5FC3"/>
    <w:rsid w:val="001E6AEE"/>
    <w:rsid w:val="001E768C"/>
    <w:rsid w:val="001E79AC"/>
    <w:rsid w:val="001F13E5"/>
    <w:rsid w:val="001F17CF"/>
    <w:rsid w:val="001F3026"/>
    <w:rsid w:val="001F4487"/>
    <w:rsid w:val="001F4620"/>
    <w:rsid w:val="001F6345"/>
    <w:rsid w:val="001F7474"/>
    <w:rsid w:val="00200C27"/>
    <w:rsid w:val="00201308"/>
    <w:rsid w:val="002032FF"/>
    <w:rsid w:val="00203857"/>
    <w:rsid w:val="00204040"/>
    <w:rsid w:val="0021051D"/>
    <w:rsid w:val="00210878"/>
    <w:rsid w:val="00213204"/>
    <w:rsid w:val="002138D1"/>
    <w:rsid w:val="002156F9"/>
    <w:rsid w:val="002169CC"/>
    <w:rsid w:val="0021701A"/>
    <w:rsid w:val="0021784A"/>
    <w:rsid w:val="00220481"/>
    <w:rsid w:val="002206CB"/>
    <w:rsid w:val="00220F4E"/>
    <w:rsid w:val="00221029"/>
    <w:rsid w:val="00221F55"/>
    <w:rsid w:val="0022256D"/>
    <w:rsid w:val="0022469B"/>
    <w:rsid w:val="00226752"/>
    <w:rsid w:val="002275FA"/>
    <w:rsid w:val="0022774F"/>
    <w:rsid w:val="00230586"/>
    <w:rsid w:val="002312FF"/>
    <w:rsid w:val="00232805"/>
    <w:rsid w:val="002364E9"/>
    <w:rsid w:val="0024031B"/>
    <w:rsid w:val="00240FF3"/>
    <w:rsid w:val="00240FF7"/>
    <w:rsid w:val="002432CC"/>
    <w:rsid w:val="0024686B"/>
    <w:rsid w:val="00250625"/>
    <w:rsid w:val="00250C31"/>
    <w:rsid w:val="00253D4C"/>
    <w:rsid w:val="00254CCF"/>
    <w:rsid w:val="00256057"/>
    <w:rsid w:val="00264A1A"/>
    <w:rsid w:val="002669D1"/>
    <w:rsid w:val="00270978"/>
    <w:rsid w:val="00274724"/>
    <w:rsid w:val="002750C3"/>
    <w:rsid w:val="00275947"/>
    <w:rsid w:val="00283F7F"/>
    <w:rsid w:val="00284A53"/>
    <w:rsid w:val="00284BBA"/>
    <w:rsid w:val="002856E3"/>
    <w:rsid w:val="00286445"/>
    <w:rsid w:val="00286C4F"/>
    <w:rsid w:val="002872BB"/>
    <w:rsid w:val="00290381"/>
    <w:rsid w:val="00290813"/>
    <w:rsid w:val="00290A4B"/>
    <w:rsid w:val="00291C82"/>
    <w:rsid w:val="002951B1"/>
    <w:rsid w:val="00295CC8"/>
    <w:rsid w:val="00295D5C"/>
    <w:rsid w:val="0029689D"/>
    <w:rsid w:val="002A1723"/>
    <w:rsid w:val="002A2410"/>
    <w:rsid w:val="002A435D"/>
    <w:rsid w:val="002A6899"/>
    <w:rsid w:val="002B02F4"/>
    <w:rsid w:val="002B1D2D"/>
    <w:rsid w:val="002B3838"/>
    <w:rsid w:val="002B3860"/>
    <w:rsid w:val="002B53A7"/>
    <w:rsid w:val="002B6B95"/>
    <w:rsid w:val="002C2CC5"/>
    <w:rsid w:val="002C3A92"/>
    <w:rsid w:val="002C3FC6"/>
    <w:rsid w:val="002C462C"/>
    <w:rsid w:val="002C4969"/>
    <w:rsid w:val="002C62A9"/>
    <w:rsid w:val="002D0830"/>
    <w:rsid w:val="002D0DB1"/>
    <w:rsid w:val="002D3155"/>
    <w:rsid w:val="002D3A1A"/>
    <w:rsid w:val="002D3BF0"/>
    <w:rsid w:val="002D4960"/>
    <w:rsid w:val="002D62F7"/>
    <w:rsid w:val="002D64D3"/>
    <w:rsid w:val="002D73FB"/>
    <w:rsid w:val="002D79B3"/>
    <w:rsid w:val="002D7E69"/>
    <w:rsid w:val="002E0187"/>
    <w:rsid w:val="002E0BFB"/>
    <w:rsid w:val="002E265A"/>
    <w:rsid w:val="002E336D"/>
    <w:rsid w:val="002E4D2E"/>
    <w:rsid w:val="002E59CA"/>
    <w:rsid w:val="002E6CCE"/>
    <w:rsid w:val="002F05A9"/>
    <w:rsid w:val="002F26D4"/>
    <w:rsid w:val="002F3599"/>
    <w:rsid w:val="002F4732"/>
    <w:rsid w:val="002F4884"/>
    <w:rsid w:val="002F5CA0"/>
    <w:rsid w:val="002F6C0B"/>
    <w:rsid w:val="002F6F25"/>
    <w:rsid w:val="002F6FA4"/>
    <w:rsid w:val="00302763"/>
    <w:rsid w:val="00303B87"/>
    <w:rsid w:val="00304487"/>
    <w:rsid w:val="00304826"/>
    <w:rsid w:val="00305FB7"/>
    <w:rsid w:val="003069F8"/>
    <w:rsid w:val="00307546"/>
    <w:rsid w:val="00310529"/>
    <w:rsid w:val="00312B13"/>
    <w:rsid w:val="00313F43"/>
    <w:rsid w:val="00316604"/>
    <w:rsid w:val="003201D2"/>
    <w:rsid w:val="00320554"/>
    <w:rsid w:val="00320825"/>
    <w:rsid w:val="00320CD1"/>
    <w:rsid w:val="00321350"/>
    <w:rsid w:val="00321E4E"/>
    <w:rsid w:val="00322927"/>
    <w:rsid w:val="003245D5"/>
    <w:rsid w:val="00324DEA"/>
    <w:rsid w:val="003254B4"/>
    <w:rsid w:val="00325E0B"/>
    <w:rsid w:val="00334DE6"/>
    <w:rsid w:val="00336773"/>
    <w:rsid w:val="00337F0E"/>
    <w:rsid w:val="00340553"/>
    <w:rsid w:val="00341699"/>
    <w:rsid w:val="00342A2A"/>
    <w:rsid w:val="0034315B"/>
    <w:rsid w:val="0034325D"/>
    <w:rsid w:val="00344D2A"/>
    <w:rsid w:val="00344FDD"/>
    <w:rsid w:val="00345502"/>
    <w:rsid w:val="00345905"/>
    <w:rsid w:val="00345937"/>
    <w:rsid w:val="003506D5"/>
    <w:rsid w:val="00351F70"/>
    <w:rsid w:val="00352858"/>
    <w:rsid w:val="0035317B"/>
    <w:rsid w:val="003540F9"/>
    <w:rsid w:val="003549C1"/>
    <w:rsid w:val="00360D32"/>
    <w:rsid w:val="00361E37"/>
    <w:rsid w:val="003625FF"/>
    <w:rsid w:val="00362DEA"/>
    <w:rsid w:val="0036300B"/>
    <w:rsid w:val="00363910"/>
    <w:rsid w:val="003642ED"/>
    <w:rsid w:val="00364E11"/>
    <w:rsid w:val="00365D1B"/>
    <w:rsid w:val="003703B9"/>
    <w:rsid w:val="00370822"/>
    <w:rsid w:val="00371C4D"/>
    <w:rsid w:val="0037350A"/>
    <w:rsid w:val="00373932"/>
    <w:rsid w:val="00373DA0"/>
    <w:rsid w:val="0037501C"/>
    <w:rsid w:val="00375574"/>
    <w:rsid w:val="0037582E"/>
    <w:rsid w:val="00377477"/>
    <w:rsid w:val="0038050A"/>
    <w:rsid w:val="0038125A"/>
    <w:rsid w:val="0038320B"/>
    <w:rsid w:val="00383CA7"/>
    <w:rsid w:val="00384A3C"/>
    <w:rsid w:val="003851CE"/>
    <w:rsid w:val="0039019A"/>
    <w:rsid w:val="003938BF"/>
    <w:rsid w:val="00395397"/>
    <w:rsid w:val="003A07E5"/>
    <w:rsid w:val="003A1D68"/>
    <w:rsid w:val="003A2E07"/>
    <w:rsid w:val="003A311A"/>
    <w:rsid w:val="003A3768"/>
    <w:rsid w:val="003A4006"/>
    <w:rsid w:val="003A4E12"/>
    <w:rsid w:val="003A5A9A"/>
    <w:rsid w:val="003A7C8E"/>
    <w:rsid w:val="003B04EA"/>
    <w:rsid w:val="003B08A5"/>
    <w:rsid w:val="003B12BE"/>
    <w:rsid w:val="003B474F"/>
    <w:rsid w:val="003B4C69"/>
    <w:rsid w:val="003B5B2A"/>
    <w:rsid w:val="003C0785"/>
    <w:rsid w:val="003C1965"/>
    <w:rsid w:val="003C3576"/>
    <w:rsid w:val="003C39BE"/>
    <w:rsid w:val="003C4C6E"/>
    <w:rsid w:val="003C662E"/>
    <w:rsid w:val="003C6793"/>
    <w:rsid w:val="003C6DF5"/>
    <w:rsid w:val="003C76B4"/>
    <w:rsid w:val="003C7FA6"/>
    <w:rsid w:val="003D2F7C"/>
    <w:rsid w:val="003D42A7"/>
    <w:rsid w:val="003D57DE"/>
    <w:rsid w:val="003D63CF"/>
    <w:rsid w:val="003D6929"/>
    <w:rsid w:val="003E021F"/>
    <w:rsid w:val="003E1211"/>
    <w:rsid w:val="003E1480"/>
    <w:rsid w:val="003E18DE"/>
    <w:rsid w:val="003E2C0C"/>
    <w:rsid w:val="003E4EF3"/>
    <w:rsid w:val="003E55A5"/>
    <w:rsid w:val="003E58E2"/>
    <w:rsid w:val="003E6925"/>
    <w:rsid w:val="003E72B6"/>
    <w:rsid w:val="003F131A"/>
    <w:rsid w:val="003F43BF"/>
    <w:rsid w:val="003F64E5"/>
    <w:rsid w:val="003F7E22"/>
    <w:rsid w:val="004006DC"/>
    <w:rsid w:val="00400906"/>
    <w:rsid w:val="00400A7E"/>
    <w:rsid w:val="00401302"/>
    <w:rsid w:val="00404076"/>
    <w:rsid w:val="00410012"/>
    <w:rsid w:val="0041138E"/>
    <w:rsid w:val="0041153B"/>
    <w:rsid w:val="0041289F"/>
    <w:rsid w:val="004168F3"/>
    <w:rsid w:val="00416992"/>
    <w:rsid w:val="00416B62"/>
    <w:rsid w:val="004218C6"/>
    <w:rsid w:val="00423B4A"/>
    <w:rsid w:val="00423D75"/>
    <w:rsid w:val="00425937"/>
    <w:rsid w:val="00430746"/>
    <w:rsid w:val="0043587F"/>
    <w:rsid w:val="00436D15"/>
    <w:rsid w:val="0043708B"/>
    <w:rsid w:val="00437B1A"/>
    <w:rsid w:val="00442808"/>
    <w:rsid w:val="00442A67"/>
    <w:rsid w:val="00442B1F"/>
    <w:rsid w:val="004456A5"/>
    <w:rsid w:val="004464FD"/>
    <w:rsid w:val="00451D4A"/>
    <w:rsid w:val="00453516"/>
    <w:rsid w:val="0045364D"/>
    <w:rsid w:val="0045469C"/>
    <w:rsid w:val="004547B5"/>
    <w:rsid w:val="00456279"/>
    <w:rsid w:val="0045773C"/>
    <w:rsid w:val="00461104"/>
    <w:rsid w:val="0046667D"/>
    <w:rsid w:val="004667C3"/>
    <w:rsid w:val="00466BA9"/>
    <w:rsid w:val="004676B3"/>
    <w:rsid w:val="004706A9"/>
    <w:rsid w:val="00470A77"/>
    <w:rsid w:val="00472C3B"/>
    <w:rsid w:val="00472D04"/>
    <w:rsid w:val="0047311B"/>
    <w:rsid w:val="0047458A"/>
    <w:rsid w:val="0047584D"/>
    <w:rsid w:val="00477567"/>
    <w:rsid w:val="00480D7F"/>
    <w:rsid w:val="00480DBC"/>
    <w:rsid w:val="00482A58"/>
    <w:rsid w:val="00483A86"/>
    <w:rsid w:val="00484F9B"/>
    <w:rsid w:val="00492A84"/>
    <w:rsid w:val="0049412B"/>
    <w:rsid w:val="00494778"/>
    <w:rsid w:val="0049493B"/>
    <w:rsid w:val="004968D5"/>
    <w:rsid w:val="00496D10"/>
    <w:rsid w:val="004A1C7D"/>
    <w:rsid w:val="004A5BE4"/>
    <w:rsid w:val="004A63D0"/>
    <w:rsid w:val="004B1824"/>
    <w:rsid w:val="004B1B81"/>
    <w:rsid w:val="004B33E8"/>
    <w:rsid w:val="004B3AB0"/>
    <w:rsid w:val="004B561D"/>
    <w:rsid w:val="004B67A6"/>
    <w:rsid w:val="004C0451"/>
    <w:rsid w:val="004C0FC7"/>
    <w:rsid w:val="004C475D"/>
    <w:rsid w:val="004C7220"/>
    <w:rsid w:val="004D069E"/>
    <w:rsid w:val="004D1B57"/>
    <w:rsid w:val="004D4623"/>
    <w:rsid w:val="004D4DFF"/>
    <w:rsid w:val="004D703A"/>
    <w:rsid w:val="004D76A3"/>
    <w:rsid w:val="004E0F56"/>
    <w:rsid w:val="004E24E1"/>
    <w:rsid w:val="004E26B8"/>
    <w:rsid w:val="004E577E"/>
    <w:rsid w:val="004F1689"/>
    <w:rsid w:val="004F29C5"/>
    <w:rsid w:val="004F4111"/>
    <w:rsid w:val="004F5F84"/>
    <w:rsid w:val="0050235F"/>
    <w:rsid w:val="00503435"/>
    <w:rsid w:val="00507EBD"/>
    <w:rsid w:val="005101FE"/>
    <w:rsid w:val="005120E5"/>
    <w:rsid w:val="00512E78"/>
    <w:rsid w:val="005133D4"/>
    <w:rsid w:val="00513D43"/>
    <w:rsid w:val="00514C92"/>
    <w:rsid w:val="005158B7"/>
    <w:rsid w:val="00515BD4"/>
    <w:rsid w:val="00517552"/>
    <w:rsid w:val="00522699"/>
    <w:rsid w:val="00524802"/>
    <w:rsid w:val="00525178"/>
    <w:rsid w:val="005274D8"/>
    <w:rsid w:val="005312E0"/>
    <w:rsid w:val="00531821"/>
    <w:rsid w:val="00540223"/>
    <w:rsid w:val="00540BC2"/>
    <w:rsid w:val="0054587D"/>
    <w:rsid w:val="005463F3"/>
    <w:rsid w:val="005464CB"/>
    <w:rsid w:val="00551748"/>
    <w:rsid w:val="00553F88"/>
    <w:rsid w:val="005555CC"/>
    <w:rsid w:val="005618B7"/>
    <w:rsid w:val="00562B0A"/>
    <w:rsid w:val="00564B46"/>
    <w:rsid w:val="0056576F"/>
    <w:rsid w:val="00566026"/>
    <w:rsid w:val="00567AA5"/>
    <w:rsid w:val="00570AFB"/>
    <w:rsid w:val="00572108"/>
    <w:rsid w:val="00574DA0"/>
    <w:rsid w:val="005751B8"/>
    <w:rsid w:val="00575588"/>
    <w:rsid w:val="00576B85"/>
    <w:rsid w:val="00580EAB"/>
    <w:rsid w:val="0058176A"/>
    <w:rsid w:val="005827D4"/>
    <w:rsid w:val="00584F27"/>
    <w:rsid w:val="00586674"/>
    <w:rsid w:val="00586CF5"/>
    <w:rsid w:val="0059107B"/>
    <w:rsid w:val="00594476"/>
    <w:rsid w:val="00594F74"/>
    <w:rsid w:val="0059512E"/>
    <w:rsid w:val="00595188"/>
    <w:rsid w:val="00596E23"/>
    <w:rsid w:val="00597141"/>
    <w:rsid w:val="00597F9A"/>
    <w:rsid w:val="005A0568"/>
    <w:rsid w:val="005A0597"/>
    <w:rsid w:val="005A0D5F"/>
    <w:rsid w:val="005A13F4"/>
    <w:rsid w:val="005A21A0"/>
    <w:rsid w:val="005A23AA"/>
    <w:rsid w:val="005A4FDB"/>
    <w:rsid w:val="005A6322"/>
    <w:rsid w:val="005A7092"/>
    <w:rsid w:val="005A76B7"/>
    <w:rsid w:val="005B000D"/>
    <w:rsid w:val="005B0220"/>
    <w:rsid w:val="005B38B8"/>
    <w:rsid w:val="005B4426"/>
    <w:rsid w:val="005B7E6A"/>
    <w:rsid w:val="005C101E"/>
    <w:rsid w:val="005C3E01"/>
    <w:rsid w:val="005C4F6A"/>
    <w:rsid w:val="005C4FEC"/>
    <w:rsid w:val="005C5BAF"/>
    <w:rsid w:val="005C6AC3"/>
    <w:rsid w:val="005C769F"/>
    <w:rsid w:val="005D0222"/>
    <w:rsid w:val="005D3B13"/>
    <w:rsid w:val="005D61BD"/>
    <w:rsid w:val="005D7D05"/>
    <w:rsid w:val="005E12BE"/>
    <w:rsid w:val="005E1749"/>
    <w:rsid w:val="005E2259"/>
    <w:rsid w:val="005F03ED"/>
    <w:rsid w:val="005F79D6"/>
    <w:rsid w:val="00601340"/>
    <w:rsid w:val="00602673"/>
    <w:rsid w:val="00605E1F"/>
    <w:rsid w:val="0060672C"/>
    <w:rsid w:val="00607829"/>
    <w:rsid w:val="006110E7"/>
    <w:rsid w:val="00613E32"/>
    <w:rsid w:val="006155D8"/>
    <w:rsid w:val="00622E57"/>
    <w:rsid w:val="00623D50"/>
    <w:rsid w:val="006244BB"/>
    <w:rsid w:val="00625024"/>
    <w:rsid w:val="0062524C"/>
    <w:rsid w:val="006268FC"/>
    <w:rsid w:val="00631C88"/>
    <w:rsid w:val="00631D5A"/>
    <w:rsid w:val="006331AF"/>
    <w:rsid w:val="006344E2"/>
    <w:rsid w:val="00636A12"/>
    <w:rsid w:val="006408E4"/>
    <w:rsid w:val="00640EA0"/>
    <w:rsid w:val="00641136"/>
    <w:rsid w:val="0064501E"/>
    <w:rsid w:val="00646032"/>
    <w:rsid w:val="006462AE"/>
    <w:rsid w:val="0065301C"/>
    <w:rsid w:val="006563BB"/>
    <w:rsid w:val="00656C54"/>
    <w:rsid w:val="0065782E"/>
    <w:rsid w:val="006578A4"/>
    <w:rsid w:val="00657C3F"/>
    <w:rsid w:val="00657D44"/>
    <w:rsid w:val="0066058C"/>
    <w:rsid w:val="00660FBD"/>
    <w:rsid w:val="0066244E"/>
    <w:rsid w:val="00662B63"/>
    <w:rsid w:val="00667138"/>
    <w:rsid w:val="006702F9"/>
    <w:rsid w:val="00671AE0"/>
    <w:rsid w:val="00673608"/>
    <w:rsid w:val="006748EA"/>
    <w:rsid w:val="006753FA"/>
    <w:rsid w:val="00680C37"/>
    <w:rsid w:val="006820E5"/>
    <w:rsid w:val="00682296"/>
    <w:rsid w:val="00683B79"/>
    <w:rsid w:val="00683D2D"/>
    <w:rsid w:val="0068425B"/>
    <w:rsid w:val="00687F4B"/>
    <w:rsid w:val="00690F6F"/>
    <w:rsid w:val="00691B0B"/>
    <w:rsid w:val="00692BCF"/>
    <w:rsid w:val="00693AC3"/>
    <w:rsid w:val="00694C21"/>
    <w:rsid w:val="00694C4D"/>
    <w:rsid w:val="00694D88"/>
    <w:rsid w:val="00696DB3"/>
    <w:rsid w:val="00696F4E"/>
    <w:rsid w:val="006A00A7"/>
    <w:rsid w:val="006A53D4"/>
    <w:rsid w:val="006A6919"/>
    <w:rsid w:val="006A72B4"/>
    <w:rsid w:val="006A7F9F"/>
    <w:rsid w:val="006B1BBD"/>
    <w:rsid w:val="006B23D8"/>
    <w:rsid w:val="006B247A"/>
    <w:rsid w:val="006B3845"/>
    <w:rsid w:val="006B503A"/>
    <w:rsid w:val="006B6E8A"/>
    <w:rsid w:val="006C23A1"/>
    <w:rsid w:val="006C23D5"/>
    <w:rsid w:val="006C3D6F"/>
    <w:rsid w:val="006C4281"/>
    <w:rsid w:val="006C44C1"/>
    <w:rsid w:val="006C5BE1"/>
    <w:rsid w:val="006C68AC"/>
    <w:rsid w:val="006C7313"/>
    <w:rsid w:val="006D0CE8"/>
    <w:rsid w:val="006D180B"/>
    <w:rsid w:val="006D2670"/>
    <w:rsid w:val="006D3B54"/>
    <w:rsid w:val="006D3F31"/>
    <w:rsid w:val="006D59E1"/>
    <w:rsid w:val="006D5B76"/>
    <w:rsid w:val="006D696D"/>
    <w:rsid w:val="006D6FB4"/>
    <w:rsid w:val="006E5CC4"/>
    <w:rsid w:val="006E6808"/>
    <w:rsid w:val="006E7FCD"/>
    <w:rsid w:val="006F113E"/>
    <w:rsid w:val="006F1699"/>
    <w:rsid w:val="006F19B9"/>
    <w:rsid w:val="006F28AE"/>
    <w:rsid w:val="006F2D1B"/>
    <w:rsid w:val="006F4E40"/>
    <w:rsid w:val="006F5B41"/>
    <w:rsid w:val="006F674B"/>
    <w:rsid w:val="006F7718"/>
    <w:rsid w:val="006F793F"/>
    <w:rsid w:val="006F7E7A"/>
    <w:rsid w:val="00700359"/>
    <w:rsid w:val="00700EC1"/>
    <w:rsid w:val="0070128A"/>
    <w:rsid w:val="007078F0"/>
    <w:rsid w:val="00710037"/>
    <w:rsid w:val="007118CB"/>
    <w:rsid w:val="0071196A"/>
    <w:rsid w:val="00712AB5"/>
    <w:rsid w:val="00715C69"/>
    <w:rsid w:val="007166C3"/>
    <w:rsid w:val="00717E84"/>
    <w:rsid w:val="0072020B"/>
    <w:rsid w:val="00722DE4"/>
    <w:rsid w:val="00723CBF"/>
    <w:rsid w:val="00725903"/>
    <w:rsid w:val="007269E7"/>
    <w:rsid w:val="00731C1D"/>
    <w:rsid w:val="00732492"/>
    <w:rsid w:val="00734082"/>
    <w:rsid w:val="0073531D"/>
    <w:rsid w:val="007353A2"/>
    <w:rsid w:val="007361DF"/>
    <w:rsid w:val="00742B51"/>
    <w:rsid w:val="0074300A"/>
    <w:rsid w:val="00743591"/>
    <w:rsid w:val="0074440D"/>
    <w:rsid w:val="00745CA7"/>
    <w:rsid w:val="007506DA"/>
    <w:rsid w:val="0075114D"/>
    <w:rsid w:val="00752272"/>
    <w:rsid w:val="0075252F"/>
    <w:rsid w:val="00752C10"/>
    <w:rsid w:val="00753E86"/>
    <w:rsid w:val="007571FF"/>
    <w:rsid w:val="007646FF"/>
    <w:rsid w:val="00767A6B"/>
    <w:rsid w:val="007700F6"/>
    <w:rsid w:val="007717F0"/>
    <w:rsid w:val="00771A1F"/>
    <w:rsid w:val="0077527A"/>
    <w:rsid w:val="007756E4"/>
    <w:rsid w:val="00776FAA"/>
    <w:rsid w:val="007773BC"/>
    <w:rsid w:val="00777AF3"/>
    <w:rsid w:val="007823E5"/>
    <w:rsid w:val="0078370E"/>
    <w:rsid w:val="007859FC"/>
    <w:rsid w:val="00785B2E"/>
    <w:rsid w:val="00785CE0"/>
    <w:rsid w:val="007861D2"/>
    <w:rsid w:val="00787B0A"/>
    <w:rsid w:val="0079003A"/>
    <w:rsid w:val="007916D2"/>
    <w:rsid w:val="007934A0"/>
    <w:rsid w:val="00794671"/>
    <w:rsid w:val="007952E9"/>
    <w:rsid w:val="00796A18"/>
    <w:rsid w:val="00797161"/>
    <w:rsid w:val="007975D8"/>
    <w:rsid w:val="007A22B9"/>
    <w:rsid w:val="007A315C"/>
    <w:rsid w:val="007A3B18"/>
    <w:rsid w:val="007A3F20"/>
    <w:rsid w:val="007A594A"/>
    <w:rsid w:val="007B0A90"/>
    <w:rsid w:val="007B3EA3"/>
    <w:rsid w:val="007B414F"/>
    <w:rsid w:val="007B43F0"/>
    <w:rsid w:val="007B64D5"/>
    <w:rsid w:val="007B75F9"/>
    <w:rsid w:val="007C16AC"/>
    <w:rsid w:val="007C3EEE"/>
    <w:rsid w:val="007C4984"/>
    <w:rsid w:val="007C4C34"/>
    <w:rsid w:val="007C549B"/>
    <w:rsid w:val="007C555F"/>
    <w:rsid w:val="007D0796"/>
    <w:rsid w:val="007D1756"/>
    <w:rsid w:val="007D3DCB"/>
    <w:rsid w:val="007D46F2"/>
    <w:rsid w:val="007D4C3D"/>
    <w:rsid w:val="007D6060"/>
    <w:rsid w:val="007D62E4"/>
    <w:rsid w:val="007D6F40"/>
    <w:rsid w:val="007D7CAF"/>
    <w:rsid w:val="007E175B"/>
    <w:rsid w:val="007E1868"/>
    <w:rsid w:val="007E2951"/>
    <w:rsid w:val="007E4DF9"/>
    <w:rsid w:val="007E50D4"/>
    <w:rsid w:val="007E5F66"/>
    <w:rsid w:val="007E6AE3"/>
    <w:rsid w:val="007E710E"/>
    <w:rsid w:val="007E7AFC"/>
    <w:rsid w:val="007F03E5"/>
    <w:rsid w:val="007F1A5F"/>
    <w:rsid w:val="007F1EC4"/>
    <w:rsid w:val="007F2077"/>
    <w:rsid w:val="007F2C5D"/>
    <w:rsid w:val="007F39D2"/>
    <w:rsid w:val="007F6104"/>
    <w:rsid w:val="007F7014"/>
    <w:rsid w:val="00801F95"/>
    <w:rsid w:val="008041B5"/>
    <w:rsid w:val="00804D07"/>
    <w:rsid w:val="00804E03"/>
    <w:rsid w:val="0080500C"/>
    <w:rsid w:val="008055A0"/>
    <w:rsid w:val="00806F09"/>
    <w:rsid w:val="00811E85"/>
    <w:rsid w:val="00811EEF"/>
    <w:rsid w:val="00814266"/>
    <w:rsid w:val="00814713"/>
    <w:rsid w:val="00814882"/>
    <w:rsid w:val="00814B15"/>
    <w:rsid w:val="008178EF"/>
    <w:rsid w:val="00817981"/>
    <w:rsid w:val="00822537"/>
    <w:rsid w:val="0082260B"/>
    <w:rsid w:val="00822E57"/>
    <w:rsid w:val="008230C6"/>
    <w:rsid w:val="008250E1"/>
    <w:rsid w:val="00825CB2"/>
    <w:rsid w:val="00827AAA"/>
    <w:rsid w:val="00831072"/>
    <w:rsid w:val="008314F3"/>
    <w:rsid w:val="00831DEE"/>
    <w:rsid w:val="00831F08"/>
    <w:rsid w:val="00833DD9"/>
    <w:rsid w:val="0083656E"/>
    <w:rsid w:val="00836C0D"/>
    <w:rsid w:val="00837406"/>
    <w:rsid w:val="0084018C"/>
    <w:rsid w:val="00841806"/>
    <w:rsid w:val="00843FDD"/>
    <w:rsid w:val="00844517"/>
    <w:rsid w:val="00845544"/>
    <w:rsid w:val="0084753A"/>
    <w:rsid w:val="0084766C"/>
    <w:rsid w:val="00852430"/>
    <w:rsid w:val="0085579C"/>
    <w:rsid w:val="0085793B"/>
    <w:rsid w:val="00857A0C"/>
    <w:rsid w:val="008607BE"/>
    <w:rsid w:val="008612E2"/>
    <w:rsid w:val="0086196A"/>
    <w:rsid w:val="00862053"/>
    <w:rsid w:val="008629FE"/>
    <w:rsid w:val="008633E0"/>
    <w:rsid w:val="00864B87"/>
    <w:rsid w:val="0086625E"/>
    <w:rsid w:val="00871195"/>
    <w:rsid w:val="00871DC4"/>
    <w:rsid w:val="008770B7"/>
    <w:rsid w:val="00880436"/>
    <w:rsid w:val="0088058D"/>
    <w:rsid w:val="00881E3D"/>
    <w:rsid w:val="00885EAA"/>
    <w:rsid w:val="00887FDA"/>
    <w:rsid w:val="0089264B"/>
    <w:rsid w:val="008955F1"/>
    <w:rsid w:val="00897943"/>
    <w:rsid w:val="008A06DF"/>
    <w:rsid w:val="008A1347"/>
    <w:rsid w:val="008A1F89"/>
    <w:rsid w:val="008A2CB0"/>
    <w:rsid w:val="008A6055"/>
    <w:rsid w:val="008A60E1"/>
    <w:rsid w:val="008A66B1"/>
    <w:rsid w:val="008A6BDA"/>
    <w:rsid w:val="008B0B5B"/>
    <w:rsid w:val="008B1293"/>
    <w:rsid w:val="008B2791"/>
    <w:rsid w:val="008B2BE0"/>
    <w:rsid w:val="008B6179"/>
    <w:rsid w:val="008B6C36"/>
    <w:rsid w:val="008B6C44"/>
    <w:rsid w:val="008B7237"/>
    <w:rsid w:val="008C0514"/>
    <w:rsid w:val="008C17BB"/>
    <w:rsid w:val="008C2CC4"/>
    <w:rsid w:val="008C543E"/>
    <w:rsid w:val="008C6AC5"/>
    <w:rsid w:val="008C70F5"/>
    <w:rsid w:val="008C7C8D"/>
    <w:rsid w:val="008D4D66"/>
    <w:rsid w:val="008D6D74"/>
    <w:rsid w:val="008D7B2E"/>
    <w:rsid w:val="008E0623"/>
    <w:rsid w:val="008E0C23"/>
    <w:rsid w:val="008E1021"/>
    <w:rsid w:val="008E1284"/>
    <w:rsid w:val="008E12CE"/>
    <w:rsid w:val="008E1CF6"/>
    <w:rsid w:val="008E1D03"/>
    <w:rsid w:val="008E245E"/>
    <w:rsid w:val="008E3437"/>
    <w:rsid w:val="008E5151"/>
    <w:rsid w:val="008E6B1D"/>
    <w:rsid w:val="008E6C64"/>
    <w:rsid w:val="008F35B4"/>
    <w:rsid w:val="008F528F"/>
    <w:rsid w:val="008F66A3"/>
    <w:rsid w:val="008F7E7B"/>
    <w:rsid w:val="00900F56"/>
    <w:rsid w:val="00901160"/>
    <w:rsid w:val="00903A45"/>
    <w:rsid w:val="00905744"/>
    <w:rsid w:val="009060CE"/>
    <w:rsid w:val="00910344"/>
    <w:rsid w:val="009118A9"/>
    <w:rsid w:val="009128E5"/>
    <w:rsid w:val="0091374C"/>
    <w:rsid w:val="0091481A"/>
    <w:rsid w:val="009149DD"/>
    <w:rsid w:val="009150AA"/>
    <w:rsid w:val="009173B1"/>
    <w:rsid w:val="00920911"/>
    <w:rsid w:val="00920D10"/>
    <w:rsid w:val="0092195F"/>
    <w:rsid w:val="00922641"/>
    <w:rsid w:val="00922A29"/>
    <w:rsid w:val="00923ACA"/>
    <w:rsid w:val="00923EE7"/>
    <w:rsid w:val="009269C2"/>
    <w:rsid w:val="009273D1"/>
    <w:rsid w:val="00930BFC"/>
    <w:rsid w:val="00934107"/>
    <w:rsid w:val="00935CD1"/>
    <w:rsid w:val="009379A5"/>
    <w:rsid w:val="00941E49"/>
    <w:rsid w:val="009435B3"/>
    <w:rsid w:val="00950810"/>
    <w:rsid w:val="009529D3"/>
    <w:rsid w:val="00952D9F"/>
    <w:rsid w:val="00956447"/>
    <w:rsid w:val="00957D08"/>
    <w:rsid w:val="0096309D"/>
    <w:rsid w:val="0096415A"/>
    <w:rsid w:val="0096461D"/>
    <w:rsid w:val="009658E8"/>
    <w:rsid w:val="00966698"/>
    <w:rsid w:val="009666F0"/>
    <w:rsid w:val="009669EE"/>
    <w:rsid w:val="009673EA"/>
    <w:rsid w:val="0097086A"/>
    <w:rsid w:val="00970F7C"/>
    <w:rsid w:val="009714F0"/>
    <w:rsid w:val="00972B1D"/>
    <w:rsid w:val="009743BE"/>
    <w:rsid w:val="00975C46"/>
    <w:rsid w:val="0097667A"/>
    <w:rsid w:val="00977137"/>
    <w:rsid w:val="009774B0"/>
    <w:rsid w:val="00981340"/>
    <w:rsid w:val="00983DA4"/>
    <w:rsid w:val="00984144"/>
    <w:rsid w:val="00985046"/>
    <w:rsid w:val="00986BF5"/>
    <w:rsid w:val="009877E1"/>
    <w:rsid w:val="009941A4"/>
    <w:rsid w:val="00995657"/>
    <w:rsid w:val="0099663B"/>
    <w:rsid w:val="00997380"/>
    <w:rsid w:val="00997DBC"/>
    <w:rsid w:val="009A2326"/>
    <w:rsid w:val="009A3831"/>
    <w:rsid w:val="009A3F98"/>
    <w:rsid w:val="009A7C65"/>
    <w:rsid w:val="009B219D"/>
    <w:rsid w:val="009B21B6"/>
    <w:rsid w:val="009B689C"/>
    <w:rsid w:val="009B6A85"/>
    <w:rsid w:val="009B7CEF"/>
    <w:rsid w:val="009C024A"/>
    <w:rsid w:val="009C181A"/>
    <w:rsid w:val="009C203D"/>
    <w:rsid w:val="009C45CA"/>
    <w:rsid w:val="009C46E1"/>
    <w:rsid w:val="009C5485"/>
    <w:rsid w:val="009C5533"/>
    <w:rsid w:val="009C5A4C"/>
    <w:rsid w:val="009C7C2D"/>
    <w:rsid w:val="009D14B8"/>
    <w:rsid w:val="009D2E1A"/>
    <w:rsid w:val="009D5A93"/>
    <w:rsid w:val="009D7086"/>
    <w:rsid w:val="009E1222"/>
    <w:rsid w:val="009E3463"/>
    <w:rsid w:val="009E379A"/>
    <w:rsid w:val="009E3D7F"/>
    <w:rsid w:val="009E422E"/>
    <w:rsid w:val="009E7BB7"/>
    <w:rsid w:val="009F06B7"/>
    <w:rsid w:val="009F11CD"/>
    <w:rsid w:val="009F1F4E"/>
    <w:rsid w:val="009F62C9"/>
    <w:rsid w:val="009F6917"/>
    <w:rsid w:val="009F69BD"/>
    <w:rsid w:val="00A01C6E"/>
    <w:rsid w:val="00A02659"/>
    <w:rsid w:val="00A035CB"/>
    <w:rsid w:val="00A0365D"/>
    <w:rsid w:val="00A048C9"/>
    <w:rsid w:val="00A0606A"/>
    <w:rsid w:val="00A10A03"/>
    <w:rsid w:val="00A14E64"/>
    <w:rsid w:val="00A1500F"/>
    <w:rsid w:val="00A2003D"/>
    <w:rsid w:val="00A202E0"/>
    <w:rsid w:val="00A204D3"/>
    <w:rsid w:val="00A241CD"/>
    <w:rsid w:val="00A2538D"/>
    <w:rsid w:val="00A26818"/>
    <w:rsid w:val="00A27FA0"/>
    <w:rsid w:val="00A300A9"/>
    <w:rsid w:val="00A349CA"/>
    <w:rsid w:val="00A34DED"/>
    <w:rsid w:val="00A352C8"/>
    <w:rsid w:val="00A3746E"/>
    <w:rsid w:val="00A3776D"/>
    <w:rsid w:val="00A413EB"/>
    <w:rsid w:val="00A42283"/>
    <w:rsid w:val="00A44B45"/>
    <w:rsid w:val="00A450D5"/>
    <w:rsid w:val="00A45570"/>
    <w:rsid w:val="00A45DED"/>
    <w:rsid w:val="00A52898"/>
    <w:rsid w:val="00A5621D"/>
    <w:rsid w:val="00A57917"/>
    <w:rsid w:val="00A608EF"/>
    <w:rsid w:val="00A62036"/>
    <w:rsid w:val="00A62123"/>
    <w:rsid w:val="00A63164"/>
    <w:rsid w:val="00A64F1C"/>
    <w:rsid w:val="00A65345"/>
    <w:rsid w:val="00A661AA"/>
    <w:rsid w:val="00A667E9"/>
    <w:rsid w:val="00A71D43"/>
    <w:rsid w:val="00A71FE7"/>
    <w:rsid w:val="00A72F07"/>
    <w:rsid w:val="00A73A2B"/>
    <w:rsid w:val="00A73C4B"/>
    <w:rsid w:val="00A741DB"/>
    <w:rsid w:val="00A743AD"/>
    <w:rsid w:val="00A75937"/>
    <w:rsid w:val="00A80B2B"/>
    <w:rsid w:val="00A82EB1"/>
    <w:rsid w:val="00A84244"/>
    <w:rsid w:val="00A85CA9"/>
    <w:rsid w:val="00A910AF"/>
    <w:rsid w:val="00A9161F"/>
    <w:rsid w:val="00A955E8"/>
    <w:rsid w:val="00A969D6"/>
    <w:rsid w:val="00AA073B"/>
    <w:rsid w:val="00AA1523"/>
    <w:rsid w:val="00AA3668"/>
    <w:rsid w:val="00AA49CF"/>
    <w:rsid w:val="00AA56A3"/>
    <w:rsid w:val="00AA7120"/>
    <w:rsid w:val="00AA7542"/>
    <w:rsid w:val="00AB1362"/>
    <w:rsid w:val="00AB13C0"/>
    <w:rsid w:val="00AB2518"/>
    <w:rsid w:val="00AB2DFE"/>
    <w:rsid w:val="00AB3260"/>
    <w:rsid w:val="00AB5BEE"/>
    <w:rsid w:val="00AB74A2"/>
    <w:rsid w:val="00AC2CF3"/>
    <w:rsid w:val="00AD11E2"/>
    <w:rsid w:val="00AD2381"/>
    <w:rsid w:val="00AD28CF"/>
    <w:rsid w:val="00AD2F7E"/>
    <w:rsid w:val="00AD32F0"/>
    <w:rsid w:val="00AD3D06"/>
    <w:rsid w:val="00AD7249"/>
    <w:rsid w:val="00AD7C07"/>
    <w:rsid w:val="00AE1BB1"/>
    <w:rsid w:val="00AE2DA6"/>
    <w:rsid w:val="00AE78BD"/>
    <w:rsid w:val="00AF1AEE"/>
    <w:rsid w:val="00AF551C"/>
    <w:rsid w:val="00AF5559"/>
    <w:rsid w:val="00B015B6"/>
    <w:rsid w:val="00B05469"/>
    <w:rsid w:val="00B06F7E"/>
    <w:rsid w:val="00B07671"/>
    <w:rsid w:val="00B10E51"/>
    <w:rsid w:val="00B143EA"/>
    <w:rsid w:val="00B23FF6"/>
    <w:rsid w:val="00B2471B"/>
    <w:rsid w:val="00B25F78"/>
    <w:rsid w:val="00B263B0"/>
    <w:rsid w:val="00B27DB0"/>
    <w:rsid w:val="00B3302F"/>
    <w:rsid w:val="00B33203"/>
    <w:rsid w:val="00B343EF"/>
    <w:rsid w:val="00B34CB6"/>
    <w:rsid w:val="00B4255B"/>
    <w:rsid w:val="00B42EC4"/>
    <w:rsid w:val="00B4425C"/>
    <w:rsid w:val="00B457CF"/>
    <w:rsid w:val="00B45883"/>
    <w:rsid w:val="00B46BB2"/>
    <w:rsid w:val="00B504B8"/>
    <w:rsid w:val="00B51154"/>
    <w:rsid w:val="00B51314"/>
    <w:rsid w:val="00B51922"/>
    <w:rsid w:val="00B53C2E"/>
    <w:rsid w:val="00B555E5"/>
    <w:rsid w:val="00B561DC"/>
    <w:rsid w:val="00B5752D"/>
    <w:rsid w:val="00B610BE"/>
    <w:rsid w:val="00B61240"/>
    <w:rsid w:val="00B61E99"/>
    <w:rsid w:val="00B62694"/>
    <w:rsid w:val="00B62F9F"/>
    <w:rsid w:val="00B64889"/>
    <w:rsid w:val="00B70B23"/>
    <w:rsid w:val="00B70C11"/>
    <w:rsid w:val="00B741B0"/>
    <w:rsid w:val="00B74861"/>
    <w:rsid w:val="00B74941"/>
    <w:rsid w:val="00B75B01"/>
    <w:rsid w:val="00B75F53"/>
    <w:rsid w:val="00B82436"/>
    <w:rsid w:val="00B839AB"/>
    <w:rsid w:val="00B845DA"/>
    <w:rsid w:val="00B8579A"/>
    <w:rsid w:val="00B86EB8"/>
    <w:rsid w:val="00B927F4"/>
    <w:rsid w:val="00B94665"/>
    <w:rsid w:val="00B94840"/>
    <w:rsid w:val="00B950A5"/>
    <w:rsid w:val="00B951F9"/>
    <w:rsid w:val="00B96002"/>
    <w:rsid w:val="00B9604C"/>
    <w:rsid w:val="00B96230"/>
    <w:rsid w:val="00B97342"/>
    <w:rsid w:val="00BA028F"/>
    <w:rsid w:val="00BA0EAB"/>
    <w:rsid w:val="00BA1560"/>
    <w:rsid w:val="00BA2E32"/>
    <w:rsid w:val="00BA4840"/>
    <w:rsid w:val="00BA537A"/>
    <w:rsid w:val="00BA5D68"/>
    <w:rsid w:val="00BB1FB9"/>
    <w:rsid w:val="00BB3D66"/>
    <w:rsid w:val="00BB5674"/>
    <w:rsid w:val="00BB706D"/>
    <w:rsid w:val="00BB743C"/>
    <w:rsid w:val="00BB7774"/>
    <w:rsid w:val="00BC00F2"/>
    <w:rsid w:val="00BC1188"/>
    <w:rsid w:val="00BC1668"/>
    <w:rsid w:val="00BC2085"/>
    <w:rsid w:val="00BC3AEA"/>
    <w:rsid w:val="00BC3CA5"/>
    <w:rsid w:val="00BC432A"/>
    <w:rsid w:val="00BC4699"/>
    <w:rsid w:val="00BC4FF6"/>
    <w:rsid w:val="00BC52D4"/>
    <w:rsid w:val="00BC53A2"/>
    <w:rsid w:val="00BC54A5"/>
    <w:rsid w:val="00BC6557"/>
    <w:rsid w:val="00BC6E3B"/>
    <w:rsid w:val="00BC77D8"/>
    <w:rsid w:val="00BD035F"/>
    <w:rsid w:val="00BD3EFD"/>
    <w:rsid w:val="00BD4675"/>
    <w:rsid w:val="00BD6547"/>
    <w:rsid w:val="00BD6590"/>
    <w:rsid w:val="00BD66A7"/>
    <w:rsid w:val="00BE1C39"/>
    <w:rsid w:val="00BE2D5A"/>
    <w:rsid w:val="00BE3A39"/>
    <w:rsid w:val="00BE3BA7"/>
    <w:rsid w:val="00BE4DD5"/>
    <w:rsid w:val="00BE59D5"/>
    <w:rsid w:val="00BE5EAC"/>
    <w:rsid w:val="00BE7131"/>
    <w:rsid w:val="00BE740F"/>
    <w:rsid w:val="00BE7D6B"/>
    <w:rsid w:val="00BF097F"/>
    <w:rsid w:val="00BF5498"/>
    <w:rsid w:val="00BF7699"/>
    <w:rsid w:val="00BF7F8E"/>
    <w:rsid w:val="00C0182A"/>
    <w:rsid w:val="00C01C0C"/>
    <w:rsid w:val="00C04BAF"/>
    <w:rsid w:val="00C06602"/>
    <w:rsid w:val="00C06D03"/>
    <w:rsid w:val="00C06E35"/>
    <w:rsid w:val="00C07C28"/>
    <w:rsid w:val="00C1070D"/>
    <w:rsid w:val="00C10B3D"/>
    <w:rsid w:val="00C10E29"/>
    <w:rsid w:val="00C119A0"/>
    <w:rsid w:val="00C11FD1"/>
    <w:rsid w:val="00C1399B"/>
    <w:rsid w:val="00C14B3A"/>
    <w:rsid w:val="00C15144"/>
    <w:rsid w:val="00C16359"/>
    <w:rsid w:val="00C1706A"/>
    <w:rsid w:val="00C1719D"/>
    <w:rsid w:val="00C17661"/>
    <w:rsid w:val="00C20506"/>
    <w:rsid w:val="00C224ED"/>
    <w:rsid w:val="00C234D4"/>
    <w:rsid w:val="00C23EEC"/>
    <w:rsid w:val="00C31E19"/>
    <w:rsid w:val="00C33A4F"/>
    <w:rsid w:val="00C33CF0"/>
    <w:rsid w:val="00C33E22"/>
    <w:rsid w:val="00C34538"/>
    <w:rsid w:val="00C35D56"/>
    <w:rsid w:val="00C40A28"/>
    <w:rsid w:val="00C41155"/>
    <w:rsid w:val="00C42BBA"/>
    <w:rsid w:val="00C43CA0"/>
    <w:rsid w:val="00C459C5"/>
    <w:rsid w:val="00C50492"/>
    <w:rsid w:val="00C5157D"/>
    <w:rsid w:val="00C52662"/>
    <w:rsid w:val="00C53A35"/>
    <w:rsid w:val="00C53D8A"/>
    <w:rsid w:val="00C542D8"/>
    <w:rsid w:val="00C552F5"/>
    <w:rsid w:val="00C56C4D"/>
    <w:rsid w:val="00C574A2"/>
    <w:rsid w:val="00C60407"/>
    <w:rsid w:val="00C61241"/>
    <w:rsid w:val="00C61401"/>
    <w:rsid w:val="00C62F2D"/>
    <w:rsid w:val="00C6411A"/>
    <w:rsid w:val="00C64E0D"/>
    <w:rsid w:val="00C66622"/>
    <w:rsid w:val="00C6722E"/>
    <w:rsid w:val="00C67995"/>
    <w:rsid w:val="00C704F0"/>
    <w:rsid w:val="00C7123B"/>
    <w:rsid w:val="00C7357E"/>
    <w:rsid w:val="00C74902"/>
    <w:rsid w:val="00C801D9"/>
    <w:rsid w:val="00C80257"/>
    <w:rsid w:val="00C81535"/>
    <w:rsid w:val="00C81F9D"/>
    <w:rsid w:val="00C82184"/>
    <w:rsid w:val="00C82AF3"/>
    <w:rsid w:val="00C83726"/>
    <w:rsid w:val="00C849D7"/>
    <w:rsid w:val="00C85A9B"/>
    <w:rsid w:val="00C90ABF"/>
    <w:rsid w:val="00C91E94"/>
    <w:rsid w:val="00C92B90"/>
    <w:rsid w:val="00C9451B"/>
    <w:rsid w:val="00C948A3"/>
    <w:rsid w:val="00C961CC"/>
    <w:rsid w:val="00C97FD2"/>
    <w:rsid w:val="00CA2645"/>
    <w:rsid w:val="00CA26D2"/>
    <w:rsid w:val="00CA2B3C"/>
    <w:rsid w:val="00CA3D7B"/>
    <w:rsid w:val="00CA4690"/>
    <w:rsid w:val="00CA4E52"/>
    <w:rsid w:val="00CA6B64"/>
    <w:rsid w:val="00CB1DA2"/>
    <w:rsid w:val="00CB4D85"/>
    <w:rsid w:val="00CB698A"/>
    <w:rsid w:val="00CC2CCD"/>
    <w:rsid w:val="00CC4F3E"/>
    <w:rsid w:val="00CC65E2"/>
    <w:rsid w:val="00CC71E0"/>
    <w:rsid w:val="00CC7C1F"/>
    <w:rsid w:val="00CD17A4"/>
    <w:rsid w:val="00CD1E05"/>
    <w:rsid w:val="00CD32EE"/>
    <w:rsid w:val="00CD343B"/>
    <w:rsid w:val="00CD62F3"/>
    <w:rsid w:val="00CE22C3"/>
    <w:rsid w:val="00CE25F9"/>
    <w:rsid w:val="00CE5A41"/>
    <w:rsid w:val="00CE65D6"/>
    <w:rsid w:val="00CE6EAD"/>
    <w:rsid w:val="00CE76A6"/>
    <w:rsid w:val="00CF0617"/>
    <w:rsid w:val="00CF0A45"/>
    <w:rsid w:val="00CF1712"/>
    <w:rsid w:val="00CF1865"/>
    <w:rsid w:val="00CF282A"/>
    <w:rsid w:val="00CF4769"/>
    <w:rsid w:val="00CF5190"/>
    <w:rsid w:val="00D0037A"/>
    <w:rsid w:val="00D0169B"/>
    <w:rsid w:val="00D07362"/>
    <w:rsid w:val="00D07796"/>
    <w:rsid w:val="00D10F3E"/>
    <w:rsid w:val="00D12A74"/>
    <w:rsid w:val="00D13BAF"/>
    <w:rsid w:val="00D142B4"/>
    <w:rsid w:val="00D149B0"/>
    <w:rsid w:val="00D2064D"/>
    <w:rsid w:val="00D23BA6"/>
    <w:rsid w:val="00D261A5"/>
    <w:rsid w:val="00D26DB8"/>
    <w:rsid w:val="00D27528"/>
    <w:rsid w:val="00D30920"/>
    <w:rsid w:val="00D32231"/>
    <w:rsid w:val="00D32342"/>
    <w:rsid w:val="00D442D5"/>
    <w:rsid w:val="00D4468F"/>
    <w:rsid w:val="00D44B90"/>
    <w:rsid w:val="00D44DC6"/>
    <w:rsid w:val="00D45CE8"/>
    <w:rsid w:val="00D4642E"/>
    <w:rsid w:val="00D47C55"/>
    <w:rsid w:val="00D5064F"/>
    <w:rsid w:val="00D50F82"/>
    <w:rsid w:val="00D51BBB"/>
    <w:rsid w:val="00D55320"/>
    <w:rsid w:val="00D55C27"/>
    <w:rsid w:val="00D621CA"/>
    <w:rsid w:val="00D65778"/>
    <w:rsid w:val="00D65B15"/>
    <w:rsid w:val="00D664C3"/>
    <w:rsid w:val="00D67743"/>
    <w:rsid w:val="00D70761"/>
    <w:rsid w:val="00D7551E"/>
    <w:rsid w:val="00D75973"/>
    <w:rsid w:val="00D75FB3"/>
    <w:rsid w:val="00D760EE"/>
    <w:rsid w:val="00D76EC9"/>
    <w:rsid w:val="00D773FA"/>
    <w:rsid w:val="00D81195"/>
    <w:rsid w:val="00D81318"/>
    <w:rsid w:val="00D821AD"/>
    <w:rsid w:val="00D824A1"/>
    <w:rsid w:val="00D82AE9"/>
    <w:rsid w:val="00D8502A"/>
    <w:rsid w:val="00D8505B"/>
    <w:rsid w:val="00D85D0D"/>
    <w:rsid w:val="00D90A79"/>
    <w:rsid w:val="00D9281A"/>
    <w:rsid w:val="00D92D8E"/>
    <w:rsid w:val="00D9334F"/>
    <w:rsid w:val="00D93448"/>
    <w:rsid w:val="00D948BF"/>
    <w:rsid w:val="00D95931"/>
    <w:rsid w:val="00D966B4"/>
    <w:rsid w:val="00D96A60"/>
    <w:rsid w:val="00DA0CDF"/>
    <w:rsid w:val="00DA16F7"/>
    <w:rsid w:val="00DA2372"/>
    <w:rsid w:val="00DA6740"/>
    <w:rsid w:val="00DA7B7E"/>
    <w:rsid w:val="00DB0FFC"/>
    <w:rsid w:val="00DB3CFA"/>
    <w:rsid w:val="00DB5AD4"/>
    <w:rsid w:val="00DB63D5"/>
    <w:rsid w:val="00DC28A7"/>
    <w:rsid w:val="00DC2986"/>
    <w:rsid w:val="00DC2FE5"/>
    <w:rsid w:val="00DC39E1"/>
    <w:rsid w:val="00DC7164"/>
    <w:rsid w:val="00DD0021"/>
    <w:rsid w:val="00DD03AA"/>
    <w:rsid w:val="00DD0B54"/>
    <w:rsid w:val="00DD1A58"/>
    <w:rsid w:val="00DD4245"/>
    <w:rsid w:val="00DD52D3"/>
    <w:rsid w:val="00DE3D58"/>
    <w:rsid w:val="00DE4E05"/>
    <w:rsid w:val="00DE581E"/>
    <w:rsid w:val="00DE6613"/>
    <w:rsid w:val="00DE661C"/>
    <w:rsid w:val="00DE688F"/>
    <w:rsid w:val="00DE6F20"/>
    <w:rsid w:val="00DF0750"/>
    <w:rsid w:val="00DF0E13"/>
    <w:rsid w:val="00DF1D4C"/>
    <w:rsid w:val="00DF2FB7"/>
    <w:rsid w:val="00DF360E"/>
    <w:rsid w:val="00DF4CDD"/>
    <w:rsid w:val="00DF58FC"/>
    <w:rsid w:val="00DF7015"/>
    <w:rsid w:val="00DF7BB0"/>
    <w:rsid w:val="00DF7F55"/>
    <w:rsid w:val="00E015EC"/>
    <w:rsid w:val="00E01718"/>
    <w:rsid w:val="00E04164"/>
    <w:rsid w:val="00E05490"/>
    <w:rsid w:val="00E06445"/>
    <w:rsid w:val="00E06E41"/>
    <w:rsid w:val="00E17133"/>
    <w:rsid w:val="00E23985"/>
    <w:rsid w:val="00E278C7"/>
    <w:rsid w:val="00E31C24"/>
    <w:rsid w:val="00E31EDA"/>
    <w:rsid w:val="00E31F42"/>
    <w:rsid w:val="00E33596"/>
    <w:rsid w:val="00E336E3"/>
    <w:rsid w:val="00E33A3E"/>
    <w:rsid w:val="00E34A47"/>
    <w:rsid w:val="00E375C7"/>
    <w:rsid w:val="00E41120"/>
    <w:rsid w:val="00E432ED"/>
    <w:rsid w:val="00E43480"/>
    <w:rsid w:val="00E44AE0"/>
    <w:rsid w:val="00E46000"/>
    <w:rsid w:val="00E46F11"/>
    <w:rsid w:val="00E519DE"/>
    <w:rsid w:val="00E51B62"/>
    <w:rsid w:val="00E51FAA"/>
    <w:rsid w:val="00E5275B"/>
    <w:rsid w:val="00E53BCD"/>
    <w:rsid w:val="00E551E3"/>
    <w:rsid w:val="00E5688C"/>
    <w:rsid w:val="00E62448"/>
    <w:rsid w:val="00E6284E"/>
    <w:rsid w:val="00E669B4"/>
    <w:rsid w:val="00E70EE6"/>
    <w:rsid w:val="00E727E5"/>
    <w:rsid w:val="00E72BD0"/>
    <w:rsid w:val="00E7493F"/>
    <w:rsid w:val="00E749D2"/>
    <w:rsid w:val="00E763EB"/>
    <w:rsid w:val="00E81685"/>
    <w:rsid w:val="00E82938"/>
    <w:rsid w:val="00E842B9"/>
    <w:rsid w:val="00E85CB8"/>
    <w:rsid w:val="00E86EFB"/>
    <w:rsid w:val="00E9038C"/>
    <w:rsid w:val="00E91000"/>
    <w:rsid w:val="00E912CA"/>
    <w:rsid w:val="00E92506"/>
    <w:rsid w:val="00E94574"/>
    <w:rsid w:val="00E9530B"/>
    <w:rsid w:val="00EA0769"/>
    <w:rsid w:val="00EA27EB"/>
    <w:rsid w:val="00EA2991"/>
    <w:rsid w:val="00EA5C44"/>
    <w:rsid w:val="00EA5F2C"/>
    <w:rsid w:val="00EA7EB2"/>
    <w:rsid w:val="00EB10EB"/>
    <w:rsid w:val="00EB26CB"/>
    <w:rsid w:val="00EB378C"/>
    <w:rsid w:val="00EB3AEC"/>
    <w:rsid w:val="00EB4BA3"/>
    <w:rsid w:val="00EB57EF"/>
    <w:rsid w:val="00EB73D6"/>
    <w:rsid w:val="00EB7CDB"/>
    <w:rsid w:val="00EC017E"/>
    <w:rsid w:val="00EC111B"/>
    <w:rsid w:val="00EC1677"/>
    <w:rsid w:val="00EC4E78"/>
    <w:rsid w:val="00EC51F3"/>
    <w:rsid w:val="00EC655F"/>
    <w:rsid w:val="00EC6894"/>
    <w:rsid w:val="00ED1DF4"/>
    <w:rsid w:val="00ED205B"/>
    <w:rsid w:val="00ED2B65"/>
    <w:rsid w:val="00ED38B3"/>
    <w:rsid w:val="00ED493F"/>
    <w:rsid w:val="00ED575F"/>
    <w:rsid w:val="00ED7415"/>
    <w:rsid w:val="00EE0189"/>
    <w:rsid w:val="00EE04AC"/>
    <w:rsid w:val="00EE2193"/>
    <w:rsid w:val="00EE4A9E"/>
    <w:rsid w:val="00EE5402"/>
    <w:rsid w:val="00EF0BFB"/>
    <w:rsid w:val="00EF13E5"/>
    <w:rsid w:val="00EF281F"/>
    <w:rsid w:val="00EF2839"/>
    <w:rsid w:val="00EF28A8"/>
    <w:rsid w:val="00EF3B34"/>
    <w:rsid w:val="00EF45C7"/>
    <w:rsid w:val="00EF6A9F"/>
    <w:rsid w:val="00EF6BF2"/>
    <w:rsid w:val="00EF70E1"/>
    <w:rsid w:val="00EF7C1D"/>
    <w:rsid w:val="00EF7E10"/>
    <w:rsid w:val="00F00825"/>
    <w:rsid w:val="00F027D9"/>
    <w:rsid w:val="00F02C81"/>
    <w:rsid w:val="00F035AD"/>
    <w:rsid w:val="00F0421F"/>
    <w:rsid w:val="00F060FA"/>
    <w:rsid w:val="00F068BA"/>
    <w:rsid w:val="00F073FB"/>
    <w:rsid w:val="00F0740F"/>
    <w:rsid w:val="00F07B10"/>
    <w:rsid w:val="00F10031"/>
    <w:rsid w:val="00F12BFA"/>
    <w:rsid w:val="00F141F0"/>
    <w:rsid w:val="00F162F2"/>
    <w:rsid w:val="00F17002"/>
    <w:rsid w:val="00F17508"/>
    <w:rsid w:val="00F21270"/>
    <w:rsid w:val="00F22224"/>
    <w:rsid w:val="00F22286"/>
    <w:rsid w:val="00F230BD"/>
    <w:rsid w:val="00F233F2"/>
    <w:rsid w:val="00F24EEB"/>
    <w:rsid w:val="00F2500D"/>
    <w:rsid w:val="00F25C9C"/>
    <w:rsid w:val="00F31303"/>
    <w:rsid w:val="00F313FF"/>
    <w:rsid w:val="00F32ECC"/>
    <w:rsid w:val="00F33772"/>
    <w:rsid w:val="00F40AC4"/>
    <w:rsid w:val="00F41784"/>
    <w:rsid w:val="00F42549"/>
    <w:rsid w:val="00F4420F"/>
    <w:rsid w:val="00F44990"/>
    <w:rsid w:val="00F45740"/>
    <w:rsid w:val="00F4746F"/>
    <w:rsid w:val="00F516F7"/>
    <w:rsid w:val="00F52F78"/>
    <w:rsid w:val="00F53C56"/>
    <w:rsid w:val="00F552AB"/>
    <w:rsid w:val="00F55FE7"/>
    <w:rsid w:val="00F61FD6"/>
    <w:rsid w:val="00F64B8E"/>
    <w:rsid w:val="00F65B76"/>
    <w:rsid w:val="00F66A3E"/>
    <w:rsid w:val="00F6727C"/>
    <w:rsid w:val="00F67E68"/>
    <w:rsid w:val="00F719E1"/>
    <w:rsid w:val="00F77B87"/>
    <w:rsid w:val="00F8328F"/>
    <w:rsid w:val="00F83CFE"/>
    <w:rsid w:val="00F83FA7"/>
    <w:rsid w:val="00F84C27"/>
    <w:rsid w:val="00F86462"/>
    <w:rsid w:val="00F86466"/>
    <w:rsid w:val="00F87921"/>
    <w:rsid w:val="00F90944"/>
    <w:rsid w:val="00F90ACD"/>
    <w:rsid w:val="00F92DFD"/>
    <w:rsid w:val="00F93423"/>
    <w:rsid w:val="00F93941"/>
    <w:rsid w:val="00F93FEE"/>
    <w:rsid w:val="00F944BA"/>
    <w:rsid w:val="00F95145"/>
    <w:rsid w:val="00F96712"/>
    <w:rsid w:val="00FA0ED2"/>
    <w:rsid w:val="00FA187B"/>
    <w:rsid w:val="00FA3A16"/>
    <w:rsid w:val="00FA51B8"/>
    <w:rsid w:val="00FA58F1"/>
    <w:rsid w:val="00FA6997"/>
    <w:rsid w:val="00FA6B70"/>
    <w:rsid w:val="00FB05CA"/>
    <w:rsid w:val="00FB0AEF"/>
    <w:rsid w:val="00FB10E9"/>
    <w:rsid w:val="00FB351E"/>
    <w:rsid w:val="00FB43C9"/>
    <w:rsid w:val="00FB4A5E"/>
    <w:rsid w:val="00FB66E1"/>
    <w:rsid w:val="00FC2EEC"/>
    <w:rsid w:val="00FC2F10"/>
    <w:rsid w:val="00FC310C"/>
    <w:rsid w:val="00FC32AD"/>
    <w:rsid w:val="00FC4E1A"/>
    <w:rsid w:val="00FC5B33"/>
    <w:rsid w:val="00FC61FB"/>
    <w:rsid w:val="00FC7F3C"/>
    <w:rsid w:val="00FD1FD7"/>
    <w:rsid w:val="00FD520E"/>
    <w:rsid w:val="00FD6484"/>
    <w:rsid w:val="00FD6F20"/>
    <w:rsid w:val="00FD732D"/>
    <w:rsid w:val="00FD7EB6"/>
    <w:rsid w:val="00FE28C7"/>
    <w:rsid w:val="00FE38EE"/>
    <w:rsid w:val="00FE5544"/>
    <w:rsid w:val="00FE6623"/>
    <w:rsid w:val="00FE662E"/>
    <w:rsid w:val="00FE6BAB"/>
    <w:rsid w:val="00FE73BC"/>
    <w:rsid w:val="00FF014C"/>
    <w:rsid w:val="00FF0365"/>
    <w:rsid w:val="00FF10C0"/>
    <w:rsid w:val="00FF133B"/>
    <w:rsid w:val="00FF600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839611"/>
  <w15:docId w15:val="{544BA837-1166-472A-A755-357891E3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0822"/>
  </w:style>
  <w:style w:type="paragraph" w:styleId="Kop1">
    <w:name w:val="heading 1"/>
    <w:basedOn w:val="Standaard"/>
    <w:next w:val="Standaard"/>
    <w:link w:val="Kop1Char"/>
    <w:uiPriority w:val="9"/>
    <w:qFormat/>
    <w:rsid w:val="005D3B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3774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link w:val="Kop3Char"/>
    <w:uiPriority w:val="9"/>
    <w:qFormat/>
    <w:rsid w:val="00456279"/>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45CA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45CA7"/>
  </w:style>
  <w:style w:type="paragraph" w:styleId="Voettekst">
    <w:name w:val="footer"/>
    <w:basedOn w:val="Standaard"/>
    <w:link w:val="VoettekstChar"/>
    <w:uiPriority w:val="99"/>
    <w:unhideWhenUsed/>
    <w:rsid w:val="00745CA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45CA7"/>
  </w:style>
  <w:style w:type="paragraph" w:styleId="Ballontekst">
    <w:name w:val="Balloon Text"/>
    <w:basedOn w:val="Standaard"/>
    <w:link w:val="BallontekstChar"/>
    <w:uiPriority w:val="99"/>
    <w:semiHidden/>
    <w:unhideWhenUsed/>
    <w:rsid w:val="00745CA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45CA7"/>
    <w:rPr>
      <w:rFonts w:ascii="Tahoma" w:hAnsi="Tahoma" w:cs="Tahoma"/>
      <w:sz w:val="16"/>
      <w:szCs w:val="16"/>
    </w:rPr>
  </w:style>
  <w:style w:type="paragraph" w:customStyle="1" w:styleId="Default">
    <w:name w:val="Default"/>
    <w:rsid w:val="00FE662E"/>
    <w:pPr>
      <w:autoSpaceDE w:val="0"/>
      <w:autoSpaceDN w:val="0"/>
      <w:adjustRightInd w:val="0"/>
      <w:spacing w:after="0" w:line="240" w:lineRule="auto"/>
    </w:pPr>
    <w:rPr>
      <w:rFonts w:ascii="Calibri" w:hAnsi="Calibri" w:cs="Calibri"/>
      <w:color w:val="000000"/>
      <w:sz w:val="24"/>
      <w:szCs w:val="24"/>
    </w:rPr>
  </w:style>
  <w:style w:type="character" w:customStyle="1" w:styleId="Kop3Char">
    <w:name w:val="Kop 3 Char"/>
    <w:basedOn w:val="Standaardalinea-lettertype"/>
    <w:link w:val="Kop3"/>
    <w:uiPriority w:val="9"/>
    <w:rsid w:val="00456279"/>
    <w:rPr>
      <w:rFonts w:ascii="Times New Roman" w:eastAsia="Times New Roman" w:hAnsi="Times New Roman" w:cs="Times New Roman"/>
      <w:b/>
      <w:bCs/>
      <w:sz w:val="27"/>
      <w:szCs w:val="27"/>
      <w:lang w:eastAsia="nl-NL"/>
    </w:rPr>
  </w:style>
  <w:style w:type="character" w:customStyle="1" w:styleId="gd">
    <w:name w:val="gd"/>
    <w:basedOn w:val="Standaardalinea-lettertype"/>
    <w:rsid w:val="00456279"/>
  </w:style>
  <w:style w:type="character" w:customStyle="1" w:styleId="Kop2Char">
    <w:name w:val="Kop 2 Char"/>
    <w:basedOn w:val="Standaardalinea-lettertype"/>
    <w:link w:val="Kop2"/>
    <w:uiPriority w:val="9"/>
    <w:rsid w:val="00377477"/>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CE65D6"/>
    <w:pPr>
      <w:ind w:left="720"/>
      <w:contextualSpacing/>
    </w:pPr>
  </w:style>
  <w:style w:type="character" w:styleId="Zwaar">
    <w:name w:val="Strong"/>
    <w:basedOn w:val="Standaardalinea-lettertype"/>
    <w:uiPriority w:val="22"/>
    <w:qFormat/>
    <w:rsid w:val="00885EAA"/>
    <w:rPr>
      <w:b/>
      <w:bCs/>
    </w:rPr>
  </w:style>
  <w:style w:type="character" w:styleId="Nadruk">
    <w:name w:val="Emphasis"/>
    <w:basedOn w:val="Standaardalinea-lettertype"/>
    <w:uiPriority w:val="20"/>
    <w:qFormat/>
    <w:rsid w:val="00D32231"/>
    <w:rPr>
      <w:i/>
      <w:iCs/>
    </w:rPr>
  </w:style>
  <w:style w:type="character" w:customStyle="1" w:styleId="Kop1Char">
    <w:name w:val="Kop 1 Char"/>
    <w:basedOn w:val="Standaardalinea-lettertype"/>
    <w:link w:val="Kop1"/>
    <w:uiPriority w:val="9"/>
    <w:rsid w:val="005D3B13"/>
    <w:rPr>
      <w:rFonts w:asciiTheme="majorHAnsi" w:eastAsiaTheme="majorEastAsia" w:hAnsiTheme="majorHAnsi" w:cstheme="majorBidi"/>
      <w:color w:val="365F91" w:themeColor="accent1" w:themeShade="BF"/>
      <w:sz w:val="32"/>
      <w:szCs w:val="32"/>
    </w:rPr>
  </w:style>
  <w:style w:type="paragraph" w:styleId="Normaalweb">
    <w:name w:val="Normal (Web)"/>
    <w:basedOn w:val="Standaard"/>
    <w:uiPriority w:val="99"/>
    <w:semiHidden/>
    <w:unhideWhenUsed/>
    <w:rsid w:val="008A2CB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75252F"/>
    <w:rPr>
      <w:color w:val="0000FF"/>
      <w:u w:val="single"/>
    </w:rPr>
  </w:style>
  <w:style w:type="numbering" w:customStyle="1" w:styleId="CurrentList1">
    <w:name w:val="Current List1"/>
    <w:uiPriority w:val="99"/>
    <w:rsid w:val="00641136"/>
    <w:pPr>
      <w:numPr>
        <w:numId w:val="1"/>
      </w:numPr>
    </w:pPr>
  </w:style>
  <w:style w:type="character" w:styleId="Onopgelostemelding">
    <w:name w:val="Unresolved Mention"/>
    <w:basedOn w:val="Standaardalinea-lettertype"/>
    <w:uiPriority w:val="99"/>
    <w:semiHidden/>
    <w:unhideWhenUsed/>
    <w:rsid w:val="00D261A5"/>
    <w:rPr>
      <w:color w:val="605E5C"/>
      <w:shd w:val="clear" w:color="auto" w:fill="E1DFDD"/>
    </w:rPr>
  </w:style>
  <w:style w:type="paragraph" w:styleId="Revisie">
    <w:name w:val="Revision"/>
    <w:hidden/>
    <w:uiPriority w:val="99"/>
    <w:semiHidden/>
    <w:rsid w:val="00D664C3"/>
    <w:pPr>
      <w:spacing w:after="0" w:line="240" w:lineRule="auto"/>
    </w:pPr>
  </w:style>
  <w:style w:type="character" w:styleId="Verwijzingopmerking">
    <w:name w:val="annotation reference"/>
    <w:basedOn w:val="Standaardalinea-lettertype"/>
    <w:uiPriority w:val="99"/>
    <w:semiHidden/>
    <w:unhideWhenUsed/>
    <w:rsid w:val="00B263B0"/>
    <w:rPr>
      <w:sz w:val="16"/>
      <w:szCs w:val="16"/>
    </w:rPr>
  </w:style>
  <w:style w:type="paragraph" w:styleId="Tekstopmerking">
    <w:name w:val="annotation text"/>
    <w:basedOn w:val="Standaard"/>
    <w:link w:val="TekstopmerkingChar"/>
    <w:uiPriority w:val="99"/>
    <w:semiHidden/>
    <w:unhideWhenUsed/>
    <w:rsid w:val="00B263B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263B0"/>
    <w:rPr>
      <w:sz w:val="20"/>
      <w:szCs w:val="20"/>
    </w:rPr>
  </w:style>
  <w:style w:type="paragraph" w:styleId="Onderwerpvanopmerking">
    <w:name w:val="annotation subject"/>
    <w:basedOn w:val="Tekstopmerking"/>
    <w:next w:val="Tekstopmerking"/>
    <w:link w:val="OnderwerpvanopmerkingChar"/>
    <w:uiPriority w:val="99"/>
    <w:semiHidden/>
    <w:unhideWhenUsed/>
    <w:rsid w:val="00B263B0"/>
    <w:rPr>
      <w:b/>
      <w:bCs/>
    </w:rPr>
  </w:style>
  <w:style w:type="character" w:customStyle="1" w:styleId="OnderwerpvanopmerkingChar">
    <w:name w:val="Onderwerp van opmerking Char"/>
    <w:basedOn w:val="TekstopmerkingChar"/>
    <w:link w:val="Onderwerpvanopmerking"/>
    <w:uiPriority w:val="99"/>
    <w:semiHidden/>
    <w:rsid w:val="00B263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34056">
      <w:bodyDiv w:val="1"/>
      <w:marLeft w:val="0"/>
      <w:marRight w:val="0"/>
      <w:marTop w:val="0"/>
      <w:marBottom w:val="0"/>
      <w:divBdr>
        <w:top w:val="none" w:sz="0" w:space="0" w:color="auto"/>
        <w:left w:val="none" w:sz="0" w:space="0" w:color="auto"/>
        <w:bottom w:val="none" w:sz="0" w:space="0" w:color="auto"/>
        <w:right w:val="none" w:sz="0" w:space="0" w:color="auto"/>
      </w:divBdr>
    </w:div>
    <w:div w:id="34156619">
      <w:bodyDiv w:val="1"/>
      <w:marLeft w:val="0"/>
      <w:marRight w:val="0"/>
      <w:marTop w:val="0"/>
      <w:marBottom w:val="0"/>
      <w:divBdr>
        <w:top w:val="none" w:sz="0" w:space="0" w:color="auto"/>
        <w:left w:val="none" w:sz="0" w:space="0" w:color="auto"/>
        <w:bottom w:val="none" w:sz="0" w:space="0" w:color="auto"/>
        <w:right w:val="none" w:sz="0" w:space="0" w:color="auto"/>
      </w:divBdr>
    </w:div>
    <w:div w:id="132993206">
      <w:bodyDiv w:val="1"/>
      <w:marLeft w:val="0"/>
      <w:marRight w:val="0"/>
      <w:marTop w:val="0"/>
      <w:marBottom w:val="0"/>
      <w:divBdr>
        <w:top w:val="none" w:sz="0" w:space="0" w:color="auto"/>
        <w:left w:val="none" w:sz="0" w:space="0" w:color="auto"/>
        <w:bottom w:val="none" w:sz="0" w:space="0" w:color="auto"/>
        <w:right w:val="none" w:sz="0" w:space="0" w:color="auto"/>
      </w:divBdr>
    </w:div>
    <w:div w:id="365830914">
      <w:bodyDiv w:val="1"/>
      <w:marLeft w:val="0"/>
      <w:marRight w:val="0"/>
      <w:marTop w:val="0"/>
      <w:marBottom w:val="0"/>
      <w:divBdr>
        <w:top w:val="none" w:sz="0" w:space="0" w:color="auto"/>
        <w:left w:val="none" w:sz="0" w:space="0" w:color="auto"/>
        <w:bottom w:val="none" w:sz="0" w:space="0" w:color="auto"/>
        <w:right w:val="none" w:sz="0" w:space="0" w:color="auto"/>
      </w:divBdr>
    </w:div>
    <w:div w:id="431165530">
      <w:bodyDiv w:val="1"/>
      <w:marLeft w:val="0"/>
      <w:marRight w:val="0"/>
      <w:marTop w:val="0"/>
      <w:marBottom w:val="0"/>
      <w:divBdr>
        <w:top w:val="none" w:sz="0" w:space="0" w:color="auto"/>
        <w:left w:val="none" w:sz="0" w:space="0" w:color="auto"/>
        <w:bottom w:val="none" w:sz="0" w:space="0" w:color="auto"/>
        <w:right w:val="none" w:sz="0" w:space="0" w:color="auto"/>
      </w:divBdr>
    </w:div>
    <w:div w:id="558202424">
      <w:bodyDiv w:val="1"/>
      <w:marLeft w:val="0"/>
      <w:marRight w:val="0"/>
      <w:marTop w:val="0"/>
      <w:marBottom w:val="0"/>
      <w:divBdr>
        <w:top w:val="none" w:sz="0" w:space="0" w:color="auto"/>
        <w:left w:val="none" w:sz="0" w:space="0" w:color="auto"/>
        <w:bottom w:val="none" w:sz="0" w:space="0" w:color="auto"/>
        <w:right w:val="none" w:sz="0" w:space="0" w:color="auto"/>
      </w:divBdr>
    </w:div>
    <w:div w:id="665936684">
      <w:bodyDiv w:val="1"/>
      <w:marLeft w:val="0"/>
      <w:marRight w:val="0"/>
      <w:marTop w:val="0"/>
      <w:marBottom w:val="0"/>
      <w:divBdr>
        <w:top w:val="none" w:sz="0" w:space="0" w:color="auto"/>
        <w:left w:val="none" w:sz="0" w:space="0" w:color="auto"/>
        <w:bottom w:val="none" w:sz="0" w:space="0" w:color="auto"/>
        <w:right w:val="none" w:sz="0" w:space="0" w:color="auto"/>
      </w:divBdr>
    </w:div>
    <w:div w:id="719132676">
      <w:bodyDiv w:val="1"/>
      <w:marLeft w:val="0"/>
      <w:marRight w:val="0"/>
      <w:marTop w:val="0"/>
      <w:marBottom w:val="0"/>
      <w:divBdr>
        <w:top w:val="none" w:sz="0" w:space="0" w:color="auto"/>
        <w:left w:val="none" w:sz="0" w:space="0" w:color="auto"/>
        <w:bottom w:val="none" w:sz="0" w:space="0" w:color="auto"/>
        <w:right w:val="none" w:sz="0" w:space="0" w:color="auto"/>
      </w:divBdr>
    </w:div>
    <w:div w:id="770472353">
      <w:bodyDiv w:val="1"/>
      <w:marLeft w:val="0"/>
      <w:marRight w:val="0"/>
      <w:marTop w:val="0"/>
      <w:marBottom w:val="0"/>
      <w:divBdr>
        <w:top w:val="none" w:sz="0" w:space="0" w:color="auto"/>
        <w:left w:val="none" w:sz="0" w:space="0" w:color="auto"/>
        <w:bottom w:val="none" w:sz="0" w:space="0" w:color="auto"/>
        <w:right w:val="none" w:sz="0" w:space="0" w:color="auto"/>
      </w:divBdr>
    </w:div>
    <w:div w:id="771509958">
      <w:bodyDiv w:val="1"/>
      <w:marLeft w:val="0"/>
      <w:marRight w:val="0"/>
      <w:marTop w:val="0"/>
      <w:marBottom w:val="0"/>
      <w:divBdr>
        <w:top w:val="none" w:sz="0" w:space="0" w:color="auto"/>
        <w:left w:val="none" w:sz="0" w:space="0" w:color="auto"/>
        <w:bottom w:val="none" w:sz="0" w:space="0" w:color="auto"/>
        <w:right w:val="none" w:sz="0" w:space="0" w:color="auto"/>
      </w:divBdr>
    </w:div>
    <w:div w:id="829910268">
      <w:bodyDiv w:val="1"/>
      <w:marLeft w:val="0"/>
      <w:marRight w:val="0"/>
      <w:marTop w:val="0"/>
      <w:marBottom w:val="0"/>
      <w:divBdr>
        <w:top w:val="none" w:sz="0" w:space="0" w:color="auto"/>
        <w:left w:val="none" w:sz="0" w:space="0" w:color="auto"/>
        <w:bottom w:val="none" w:sz="0" w:space="0" w:color="auto"/>
        <w:right w:val="none" w:sz="0" w:space="0" w:color="auto"/>
      </w:divBdr>
    </w:div>
    <w:div w:id="864442311">
      <w:bodyDiv w:val="1"/>
      <w:marLeft w:val="0"/>
      <w:marRight w:val="0"/>
      <w:marTop w:val="0"/>
      <w:marBottom w:val="0"/>
      <w:divBdr>
        <w:top w:val="none" w:sz="0" w:space="0" w:color="auto"/>
        <w:left w:val="none" w:sz="0" w:space="0" w:color="auto"/>
        <w:bottom w:val="none" w:sz="0" w:space="0" w:color="auto"/>
        <w:right w:val="none" w:sz="0" w:space="0" w:color="auto"/>
      </w:divBdr>
    </w:div>
    <w:div w:id="895042933">
      <w:bodyDiv w:val="1"/>
      <w:marLeft w:val="0"/>
      <w:marRight w:val="0"/>
      <w:marTop w:val="0"/>
      <w:marBottom w:val="0"/>
      <w:divBdr>
        <w:top w:val="none" w:sz="0" w:space="0" w:color="auto"/>
        <w:left w:val="none" w:sz="0" w:space="0" w:color="auto"/>
        <w:bottom w:val="none" w:sz="0" w:space="0" w:color="auto"/>
        <w:right w:val="none" w:sz="0" w:space="0" w:color="auto"/>
      </w:divBdr>
    </w:div>
    <w:div w:id="987173517">
      <w:bodyDiv w:val="1"/>
      <w:marLeft w:val="0"/>
      <w:marRight w:val="0"/>
      <w:marTop w:val="0"/>
      <w:marBottom w:val="0"/>
      <w:divBdr>
        <w:top w:val="none" w:sz="0" w:space="0" w:color="auto"/>
        <w:left w:val="none" w:sz="0" w:space="0" w:color="auto"/>
        <w:bottom w:val="none" w:sz="0" w:space="0" w:color="auto"/>
        <w:right w:val="none" w:sz="0" w:space="0" w:color="auto"/>
      </w:divBdr>
    </w:div>
    <w:div w:id="1004016332">
      <w:bodyDiv w:val="1"/>
      <w:marLeft w:val="0"/>
      <w:marRight w:val="0"/>
      <w:marTop w:val="0"/>
      <w:marBottom w:val="0"/>
      <w:divBdr>
        <w:top w:val="none" w:sz="0" w:space="0" w:color="auto"/>
        <w:left w:val="none" w:sz="0" w:space="0" w:color="auto"/>
        <w:bottom w:val="none" w:sz="0" w:space="0" w:color="auto"/>
        <w:right w:val="none" w:sz="0" w:space="0" w:color="auto"/>
      </w:divBdr>
    </w:div>
    <w:div w:id="1314137141">
      <w:bodyDiv w:val="1"/>
      <w:marLeft w:val="0"/>
      <w:marRight w:val="0"/>
      <w:marTop w:val="0"/>
      <w:marBottom w:val="0"/>
      <w:divBdr>
        <w:top w:val="none" w:sz="0" w:space="0" w:color="auto"/>
        <w:left w:val="none" w:sz="0" w:space="0" w:color="auto"/>
        <w:bottom w:val="none" w:sz="0" w:space="0" w:color="auto"/>
        <w:right w:val="none" w:sz="0" w:space="0" w:color="auto"/>
      </w:divBdr>
    </w:div>
    <w:div w:id="1566381285">
      <w:bodyDiv w:val="1"/>
      <w:marLeft w:val="0"/>
      <w:marRight w:val="0"/>
      <w:marTop w:val="0"/>
      <w:marBottom w:val="0"/>
      <w:divBdr>
        <w:top w:val="none" w:sz="0" w:space="0" w:color="auto"/>
        <w:left w:val="none" w:sz="0" w:space="0" w:color="auto"/>
        <w:bottom w:val="none" w:sz="0" w:space="0" w:color="auto"/>
        <w:right w:val="none" w:sz="0" w:space="0" w:color="auto"/>
      </w:divBdr>
    </w:div>
    <w:div w:id="1574896364">
      <w:bodyDiv w:val="1"/>
      <w:marLeft w:val="0"/>
      <w:marRight w:val="0"/>
      <w:marTop w:val="0"/>
      <w:marBottom w:val="0"/>
      <w:divBdr>
        <w:top w:val="none" w:sz="0" w:space="0" w:color="auto"/>
        <w:left w:val="none" w:sz="0" w:space="0" w:color="auto"/>
        <w:bottom w:val="none" w:sz="0" w:space="0" w:color="auto"/>
        <w:right w:val="none" w:sz="0" w:space="0" w:color="auto"/>
      </w:divBdr>
    </w:div>
    <w:div w:id="1775131506">
      <w:bodyDiv w:val="1"/>
      <w:marLeft w:val="0"/>
      <w:marRight w:val="0"/>
      <w:marTop w:val="0"/>
      <w:marBottom w:val="0"/>
      <w:divBdr>
        <w:top w:val="none" w:sz="0" w:space="0" w:color="auto"/>
        <w:left w:val="none" w:sz="0" w:space="0" w:color="auto"/>
        <w:bottom w:val="none" w:sz="0" w:space="0" w:color="auto"/>
        <w:right w:val="none" w:sz="0" w:space="0" w:color="auto"/>
      </w:divBdr>
    </w:div>
    <w:div w:id="1820881367">
      <w:bodyDiv w:val="1"/>
      <w:marLeft w:val="0"/>
      <w:marRight w:val="0"/>
      <w:marTop w:val="0"/>
      <w:marBottom w:val="0"/>
      <w:divBdr>
        <w:top w:val="none" w:sz="0" w:space="0" w:color="auto"/>
        <w:left w:val="none" w:sz="0" w:space="0" w:color="auto"/>
        <w:bottom w:val="none" w:sz="0" w:space="0" w:color="auto"/>
        <w:right w:val="none" w:sz="0" w:space="0" w:color="auto"/>
      </w:divBdr>
    </w:div>
    <w:div w:id="1882470752">
      <w:bodyDiv w:val="1"/>
      <w:marLeft w:val="0"/>
      <w:marRight w:val="0"/>
      <w:marTop w:val="0"/>
      <w:marBottom w:val="0"/>
      <w:divBdr>
        <w:top w:val="none" w:sz="0" w:space="0" w:color="auto"/>
        <w:left w:val="none" w:sz="0" w:space="0" w:color="auto"/>
        <w:bottom w:val="none" w:sz="0" w:space="0" w:color="auto"/>
        <w:right w:val="none" w:sz="0" w:space="0" w:color="auto"/>
      </w:divBdr>
      <w:divsChild>
        <w:div w:id="138881799">
          <w:marLeft w:val="0"/>
          <w:marRight w:val="0"/>
          <w:marTop w:val="0"/>
          <w:marBottom w:val="0"/>
          <w:divBdr>
            <w:top w:val="none" w:sz="0" w:space="0" w:color="auto"/>
            <w:left w:val="none" w:sz="0" w:space="0" w:color="auto"/>
            <w:bottom w:val="none" w:sz="0" w:space="0" w:color="auto"/>
            <w:right w:val="none" w:sz="0" w:space="0" w:color="auto"/>
          </w:divBdr>
        </w:div>
        <w:div w:id="1212692532">
          <w:marLeft w:val="0"/>
          <w:marRight w:val="0"/>
          <w:marTop w:val="0"/>
          <w:marBottom w:val="0"/>
          <w:divBdr>
            <w:top w:val="none" w:sz="0" w:space="0" w:color="auto"/>
            <w:left w:val="none" w:sz="0" w:space="0" w:color="auto"/>
            <w:bottom w:val="none" w:sz="0" w:space="0" w:color="auto"/>
            <w:right w:val="none" w:sz="0" w:space="0" w:color="auto"/>
          </w:divBdr>
        </w:div>
        <w:div w:id="1231231531">
          <w:marLeft w:val="0"/>
          <w:marRight w:val="0"/>
          <w:marTop w:val="0"/>
          <w:marBottom w:val="0"/>
          <w:divBdr>
            <w:top w:val="none" w:sz="0" w:space="0" w:color="auto"/>
            <w:left w:val="none" w:sz="0" w:space="0" w:color="auto"/>
            <w:bottom w:val="none" w:sz="0" w:space="0" w:color="auto"/>
            <w:right w:val="none" w:sz="0" w:space="0" w:color="auto"/>
          </w:divBdr>
        </w:div>
        <w:div w:id="2009361748">
          <w:marLeft w:val="0"/>
          <w:marRight w:val="0"/>
          <w:marTop w:val="0"/>
          <w:marBottom w:val="0"/>
          <w:divBdr>
            <w:top w:val="none" w:sz="0" w:space="0" w:color="auto"/>
            <w:left w:val="none" w:sz="0" w:space="0" w:color="auto"/>
            <w:bottom w:val="none" w:sz="0" w:space="0" w:color="auto"/>
            <w:right w:val="none" w:sz="0" w:space="0" w:color="auto"/>
          </w:divBdr>
        </w:div>
        <w:div w:id="1508212729">
          <w:marLeft w:val="0"/>
          <w:marRight w:val="0"/>
          <w:marTop w:val="0"/>
          <w:marBottom w:val="0"/>
          <w:divBdr>
            <w:top w:val="none" w:sz="0" w:space="0" w:color="auto"/>
            <w:left w:val="none" w:sz="0" w:space="0" w:color="auto"/>
            <w:bottom w:val="none" w:sz="0" w:space="0" w:color="auto"/>
            <w:right w:val="none" w:sz="0" w:space="0" w:color="auto"/>
          </w:divBdr>
        </w:div>
        <w:div w:id="555630068">
          <w:marLeft w:val="0"/>
          <w:marRight w:val="0"/>
          <w:marTop w:val="0"/>
          <w:marBottom w:val="0"/>
          <w:divBdr>
            <w:top w:val="none" w:sz="0" w:space="0" w:color="auto"/>
            <w:left w:val="none" w:sz="0" w:space="0" w:color="auto"/>
            <w:bottom w:val="none" w:sz="0" w:space="0" w:color="auto"/>
            <w:right w:val="none" w:sz="0" w:space="0" w:color="auto"/>
          </w:divBdr>
        </w:div>
        <w:div w:id="1319116264">
          <w:marLeft w:val="0"/>
          <w:marRight w:val="0"/>
          <w:marTop w:val="0"/>
          <w:marBottom w:val="0"/>
          <w:divBdr>
            <w:top w:val="none" w:sz="0" w:space="0" w:color="auto"/>
            <w:left w:val="none" w:sz="0" w:space="0" w:color="auto"/>
            <w:bottom w:val="none" w:sz="0" w:space="0" w:color="auto"/>
            <w:right w:val="none" w:sz="0" w:space="0" w:color="auto"/>
          </w:divBdr>
        </w:div>
        <w:div w:id="1702825296">
          <w:marLeft w:val="0"/>
          <w:marRight w:val="0"/>
          <w:marTop w:val="0"/>
          <w:marBottom w:val="0"/>
          <w:divBdr>
            <w:top w:val="none" w:sz="0" w:space="0" w:color="auto"/>
            <w:left w:val="none" w:sz="0" w:space="0" w:color="auto"/>
            <w:bottom w:val="none" w:sz="0" w:space="0" w:color="auto"/>
            <w:right w:val="none" w:sz="0" w:space="0" w:color="auto"/>
          </w:divBdr>
        </w:div>
        <w:div w:id="1354644974">
          <w:marLeft w:val="0"/>
          <w:marRight w:val="0"/>
          <w:marTop w:val="0"/>
          <w:marBottom w:val="0"/>
          <w:divBdr>
            <w:top w:val="none" w:sz="0" w:space="0" w:color="auto"/>
            <w:left w:val="none" w:sz="0" w:space="0" w:color="auto"/>
            <w:bottom w:val="none" w:sz="0" w:space="0" w:color="auto"/>
            <w:right w:val="none" w:sz="0" w:space="0" w:color="auto"/>
          </w:divBdr>
        </w:div>
      </w:divsChild>
    </w:div>
    <w:div w:id="1914662397">
      <w:bodyDiv w:val="1"/>
      <w:marLeft w:val="0"/>
      <w:marRight w:val="0"/>
      <w:marTop w:val="0"/>
      <w:marBottom w:val="0"/>
      <w:divBdr>
        <w:top w:val="none" w:sz="0" w:space="0" w:color="auto"/>
        <w:left w:val="none" w:sz="0" w:space="0" w:color="auto"/>
        <w:bottom w:val="none" w:sz="0" w:space="0" w:color="auto"/>
        <w:right w:val="none" w:sz="0" w:space="0" w:color="auto"/>
      </w:divBdr>
    </w:div>
    <w:div w:id="1946570936">
      <w:bodyDiv w:val="1"/>
      <w:marLeft w:val="0"/>
      <w:marRight w:val="0"/>
      <w:marTop w:val="0"/>
      <w:marBottom w:val="0"/>
      <w:divBdr>
        <w:top w:val="none" w:sz="0" w:space="0" w:color="auto"/>
        <w:left w:val="none" w:sz="0" w:space="0" w:color="auto"/>
        <w:bottom w:val="none" w:sz="0" w:space="0" w:color="auto"/>
        <w:right w:val="none" w:sz="0" w:space="0" w:color="auto"/>
      </w:divBdr>
    </w:div>
    <w:div w:id="1992251791">
      <w:bodyDiv w:val="1"/>
      <w:marLeft w:val="0"/>
      <w:marRight w:val="0"/>
      <w:marTop w:val="0"/>
      <w:marBottom w:val="0"/>
      <w:divBdr>
        <w:top w:val="none" w:sz="0" w:space="0" w:color="auto"/>
        <w:left w:val="none" w:sz="0" w:space="0" w:color="auto"/>
        <w:bottom w:val="none" w:sz="0" w:space="0" w:color="auto"/>
        <w:right w:val="none" w:sz="0" w:space="0" w:color="auto"/>
      </w:divBdr>
    </w:div>
    <w:div w:id="1997610738">
      <w:bodyDiv w:val="1"/>
      <w:marLeft w:val="0"/>
      <w:marRight w:val="0"/>
      <w:marTop w:val="0"/>
      <w:marBottom w:val="0"/>
      <w:divBdr>
        <w:top w:val="none" w:sz="0" w:space="0" w:color="auto"/>
        <w:left w:val="none" w:sz="0" w:space="0" w:color="auto"/>
        <w:bottom w:val="none" w:sz="0" w:space="0" w:color="auto"/>
        <w:right w:val="none" w:sz="0" w:space="0" w:color="auto"/>
      </w:divBdr>
    </w:div>
    <w:div w:id="2020739380">
      <w:bodyDiv w:val="1"/>
      <w:marLeft w:val="0"/>
      <w:marRight w:val="0"/>
      <w:marTop w:val="0"/>
      <w:marBottom w:val="0"/>
      <w:divBdr>
        <w:top w:val="none" w:sz="0" w:space="0" w:color="auto"/>
        <w:left w:val="none" w:sz="0" w:space="0" w:color="auto"/>
        <w:bottom w:val="none" w:sz="0" w:space="0" w:color="auto"/>
        <w:right w:val="none" w:sz="0" w:space="0" w:color="auto"/>
      </w:divBdr>
    </w:div>
    <w:div w:id="2048332345">
      <w:bodyDiv w:val="1"/>
      <w:marLeft w:val="0"/>
      <w:marRight w:val="0"/>
      <w:marTop w:val="0"/>
      <w:marBottom w:val="0"/>
      <w:divBdr>
        <w:top w:val="none" w:sz="0" w:space="0" w:color="auto"/>
        <w:left w:val="none" w:sz="0" w:space="0" w:color="auto"/>
        <w:bottom w:val="none" w:sz="0" w:space="0" w:color="auto"/>
        <w:right w:val="none" w:sz="0" w:space="0" w:color="auto"/>
      </w:divBdr>
    </w:div>
    <w:div w:id="21054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5A25E04-B017-4366-B72C-01B5D040D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1335</TotalTime>
  <Pages>2</Pages>
  <Words>620</Words>
  <Characters>3534</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EMA</dc:creator>
  <cp:lastModifiedBy>Helge Bijleveld</cp:lastModifiedBy>
  <cp:revision>5</cp:revision>
  <cp:lastPrinted>2023-11-23T15:00:00Z</cp:lastPrinted>
  <dcterms:created xsi:type="dcterms:W3CDTF">2024-07-02T21:03:00Z</dcterms:created>
  <dcterms:modified xsi:type="dcterms:W3CDTF">2024-07-10T13:31:00Z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476736ab6dfe349b1000c480694060588273ccf472eae87aefa48f45592d3081</vt:lpwstr>
  </property>
</Properties>
</file>